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b/>
          <w:bCs/>
          <w:sz w:val="22"/>
          <w:szCs w:val="22"/>
        </w:rPr>
        <w:t>Landschaftsverband Westfalen-Lippe</w:t>
      </w:r>
      <w:r w:rsidRPr="007E45ED">
        <w:rPr>
          <w:rFonts w:ascii="Segoe UI" w:hAnsi="Segoe UI" w:cs="Segoe UI"/>
          <w:b/>
          <w:bCs/>
          <w:sz w:val="22"/>
          <w:szCs w:val="22"/>
        </w:rPr>
        <w:tab/>
      </w:r>
      <w:r w:rsidRPr="007E45ED">
        <w:rPr>
          <w:rFonts w:ascii="Segoe UI" w:hAnsi="Segoe UI" w:cs="Segoe UI"/>
          <w:b/>
          <w:bCs/>
          <w:sz w:val="22"/>
          <w:szCs w:val="22"/>
        </w:rPr>
        <w:tab/>
      </w:r>
      <w:r w:rsidRPr="007E45ED">
        <w:rPr>
          <w:rFonts w:ascii="Segoe UI" w:hAnsi="Segoe UI" w:cs="Segoe UI"/>
          <w:b/>
          <w:bCs/>
          <w:sz w:val="22"/>
          <w:szCs w:val="22"/>
        </w:rPr>
        <w:tab/>
      </w:r>
      <w:r w:rsidRPr="007E45ED">
        <w:rPr>
          <w:rFonts w:ascii="Segoe UI" w:hAnsi="Segoe UI" w:cs="Segoe UI"/>
          <w:b/>
          <w:bCs/>
          <w:sz w:val="22"/>
          <w:szCs w:val="22"/>
        </w:rPr>
        <w:tab/>
      </w:r>
      <w:r w:rsidRPr="007E45ED">
        <w:rPr>
          <w:rFonts w:ascii="Segoe UI" w:hAnsi="Segoe UI" w:cs="Segoe UI"/>
          <w:sz w:val="22"/>
          <w:szCs w:val="22"/>
        </w:rPr>
        <w:tab/>
        <w:t>A</w:t>
      </w:r>
      <w:r w:rsidRPr="007E45ED">
        <w:rPr>
          <w:rFonts w:ascii="Segoe UI" w:hAnsi="Segoe UI" w:cs="Segoe UI"/>
          <w:sz w:val="22"/>
          <w:szCs w:val="22"/>
        </w:rPr>
        <w:softHyphen/>
      </w:r>
      <w:r w:rsidRPr="007E45ED">
        <w:rPr>
          <w:rFonts w:ascii="Segoe UI" w:hAnsi="Segoe UI" w:cs="Segoe UI"/>
          <w:sz w:val="22"/>
          <w:szCs w:val="22"/>
        </w:rPr>
        <w:softHyphen/>
        <w:t>nsprechpartner</w:t>
      </w:r>
      <w:r w:rsidR="00846538" w:rsidRPr="007E45ED">
        <w:rPr>
          <w:rFonts w:ascii="Segoe UI" w:hAnsi="Segoe UI" w:cs="Segoe UI"/>
          <w:sz w:val="22"/>
          <w:szCs w:val="22"/>
        </w:rPr>
        <w:t>in</w:t>
      </w:r>
      <w:r w:rsidRPr="007E45ED">
        <w:rPr>
          <w:rFonts w:ascii="Segoe UI" w:hAnsi="Segoe UI" w:cs="Segoe UI"/>
          <w:sz w:val="22"/>
          <w:szCs w:val="22"/>
        </w:rPr>
        <w:t>:</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6796" w:hanging="6796"/>
        <w:jc w:val="both"/>
        <w:rPr>
          <w:rFonts w:ascii="Segoe UI" w:hAnsi="Segoe UI" w:cs="Segoe UI"/>
          <w:sz w:val="22"/>
          <w:szCs w:val="22"/>
        </w:rPr>
      </w:pPr>
      <w:r w:rsidRPr="007E45ED">
        <w:rPr>
          <w:rFonts w:ascii="Segoe UI" w:hAnsi="Segoe UI" w:cs="Segoe UI"/>
          <w:b/>
          <w:bCs/>
          <w:sz w:val="22"/>
          <w:szCs w:val="22"/>
        </w:rPr>
        <w:t>LWL-</w:t>
      </w:r>
      <w:r w:rsidR="00D01674" w:rsidRPr="007E45ED">
        <w:rPr>
          <w:rFonts w:ascii="Segoe UI" w:hAnsi="Segoe UI" w:cs="Segoe UI"/>
          <w:b/>
          <w:bCs/>
          <w:sz w:val="22"/>
          <w:szCs w:val="22"/>
        </w:rPr>
        <w:t>Inklusionsamt Soziale Teilhabe</w:t>
      </w:r>
      <w:r w:rsidR="00D01674" w:rsidRPr="007E45ED">
        <w:rPr>
          <w:rFonts w:ascii="Segoe UI" w:hAnsi="Segoe UI" w:cs="Segoe UI"/>
          <w:sz w:val="22"/>
          <w:szCs w:val="22"/>
        </w:rPr>
        <w:tab/>
      </w:r>
      <w:r w:rsidR="00D01674" w:rsidRPr="007E45ED">
        <w:rPr>
          <w:rFonts w:ascii="Segoe UI" w:hAnsi="Segoe UI" w:cs="Segoe UI"/>
          <w:sz w:val="22"/>
          <w:szCs w:val="22"/>
        </w:rPr>
        <w:tab/>
      </w:r>
      <w:r w:rsidR="00D01674" w:rsidRPr="007E45ED">
        <w:rPr>
          <w:rFonts w:ascii="Segoe UI" w:hAnsi="Segoe UI" w:cs="Segoe UI"/>
          <w:sz w:val="22"/>
          <w:szCs w:val="22"/>
        </w:rPr>
        <w:tab/>
      </w:r>
      <w:r w:rsidR="00D01674" w:rsidRPr="007E45ED">
        <w:rPr>
          <w:rFonts w:ascii="Segoe UI" w:hAnsi="Segoe UI" w:cs="Segoe UI"/>
          <w:sz w:val="22"/>
          <w:szCs w:val="22"/>
        </w:rPr>
        <w:tab/>
      </w:r>
      <w:r w:rsidR="00D01674" w:rsidRPr="007E45ED">
        <w:rPr>
          <w:rFonts w:ascii="Segoe UI" w:hAnsi="Segoe UI" w:cs="Segoe UI"/>
          <w:sz w:val="22"/>
          <w:szCs w:val="22"/>
        </w:rPr>
        <w:tab/>
      </w:r>
      <w:r w:rsidR="00846538" w:rsidRPr="007E45ED">
        <w:rPr>
          <w:rFonts w:ascii="Segoe UI" w:hAnsi="Segoe UI" w:cs="Segoe UI"/>
          <w:sz w:val="22"/>
          <w:szCs w:val="22"/>
        </w:rPr>
        <w:t>Judith Lange</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6796" w:hanging="6796"/>
        <w:jc w:val="both"/>
        <w:rPr>
          <w:rFonts w:ascii="Segoe UI" w:hAnsi="Segoe UI" w:cs="Segoe UI"/>
          <w:sz w:val="22"/>
          <w:szCs w:val="22"/>
        </w:rPr>
      </w:pPr>
      <w:r w:rsidRPr="007E45ED">
        <w:rPr>
          <w:rFonts w:ascii="Segoe UI" w:hAnsi="Segoe UI" w:cs="Segoe UI"/>
          <w:b/>
          <w:bCs/>
          <w:sz w:val="22"/>
          <w:szCs w:val="22"/>
        </w:rPr>
        <w:t>Az.: 60-57/027-02-01</w:t>
      </w:r>
      <w:r w:rsidR="00846538" w:rsidRPr="007E45ED">
        <w:rPr>
          <w:rFonts w:ascii="Segoe UI" w:hAnsi="Segoe UI" w:cs="Segoe UI"/>
          <w:sz w:val="22"/>
          <w:szCs w:val="22"/>
        </w:rPr>
        <w:tab/>
      </w:r>
      <w:r w:rsidR="00846538" w:rsidRPr="007E45ED">
        <w:rPr>
          <w:rFonts w:ascii="Segoe UI" w:hAnsi="Segoe UI" w:cs="Segoe UI"/>
          <w:sz w:val="22"/>
          <w:szCs w:val="22"/>
        </w:rPr>
        <w:tab/>
      </w:r>
      <w:r w:rsidR="00846538" w:rsidRPr="007E45ED">
        <w:rPr>
          <w:rFonts w:ascii="Segoe UI" w:hAnsi="Segoe UI" w:cs="Segoe UI"/>
          <w:sz w:val="22"/>
          <w:szCs w:val="22"/>
        </w:rPr>
        <w:tab/>
      </w:r>
      <w:r w:rsidR="00846538" w:rsidRPr="007E45ED">
        <w:rPr>
          <w:rFonts w:ascii="Segoe UI" w:hAnsi="Segoe UI" w:cs="Segoe UI"/>
          <w:sz w:val="22"/>
          <w:szCs w:val="22"/>
        </w:rPr>
        <w:tab/>
      </w:r>
      <w:r w:rsidR="00846538" w:rsidRPr="007E45ED">
        <w:rPr>
          <w:rFonts w:ascii="Segoe UI" w:hAnsi="Segoe UI" w:cs="Segoe UI"/>
          <w:sz w:val="22"/>
          <w:szCs w:val="22"/>
        </w:rPr>
        <w:tab/>
      </w:r>
      <w:r w:rsidR="00846538" w:rsidRPr="007E45ED">
        <w:rPr>
          <w:rFonts w:ascii="Segoe UI" w:hAnsi="Segoe UI" w:cs="Segoe UI"/>
          <w:sz w:val="22"/>
          <w:szCs w:val="22"/>
        </w:rPr>
        <w:tab/>
      </w:r>
      <w:r w:rsidR="00846538" w:rsidRPr="007E45ED">
        <w:rPr>
          <w:rFonts w:ascii="Segoe UI" w:hAnsi="Segoe UI" w:cs="Segoe UI"/>
          <w:sz w:val="22"/>
          <w:szCs w:val="22"/>
        </w:rPr>
        <w:tab/>
      </w:r>
      <w:r w:rsidR="00846538" w:rsidRPr="007E45ED">
        <w:rPr>
          <w:rFonts w:ascii="Segoe UI" w:hAnsi="Segoe UI" w:cs="Segoe UI"/>
          <w:sz w:val="22"/>
          <w:szCs w:val="22"/>
        </w:rPr>
        <w:tab/>
        <w:t>Telefon: 0251-591 5721</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6796"/>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E23464" w:rsidRPr="007E45ED" w:rsidRDefault="00E2346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E23464" w:rsidRPr="007E45ED" w:rsidRDefault="00E2346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pStyle w:val="Heading2"/>
        <w:widowControl/>
        <w:tabs>
          <w:tab w:val="center"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Hinweise</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center"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t>der LWL-Behindertenhilfe Westfalen</w:t>
      </w:r>
    </w:p>
    <w:p w:rsidR="00686B09" w:rsidRPr="007E45ED" w:rsidRDefault="00686B09" w:rsidP="007E45ED">
      <w:pPr>
        <w:widowControl/>
        <w:tabs>
          <w:tab w:val="center"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t>für die Gewährung von Leistungen</w:t>
      </w:r>
    </w:p>
    <w:p w:rsidR="00686B09" w:rsidRPr="007E45ED" w:rsidRDefault="00686B09" w:rsidP="007E45ED">
      <w:pPr>
        <w:widowControl/>
        <w:tabs>
          <w:tab w:val="center" w:pos="4531"/>
          <w:tab w:val="left" w:pos="5097"/>
          <w:tab w:val="left" w:pos="5664"/>
          <w:tab w:val="left" w:pos="6230"/>
          <w:tab w:val="left" w:pos="6796"/>
          <w:tab w:val="left" w:pos="7363"/>
          <w:tab w:val="left" w:pos="7929"/>
          <w:tab w:val="left" w:pos="8496"/>
        </w:tabs>
        <w:jc w:val="both"/>
        <w:rPr>
          <w:rFonts w:ascii="Segoe UI" w:hAnsi="Segoe UI" w:cs="Segoe UI"/>
          <w:b/>
          <w:bCs/>
          <w:color w:val="000000"/>
          <w:sz w:val="22"/>
          <w:szCs w:val="22"/>
        </w:rPr>
      </w:pPr>
      <w:r w:rsidRPr="007E45ED">
        <w:rPr>
          <w:rFonts w:ascii="Segoe UI" w:hAnsi="Segoe UI" w:cs="Segoe UI"/>
          <w:b/>
          <w:bCs/>
          <w:sz w:val="22"/>
          <w:szCs w:val="22"/>
        </w:rPr>
        <w:t xml:space="preserve">aus Anlass der Entlassung aus </w:t>
      </w:r>
      <w:r w:rsidRPr="007E45ED">
        <w:rPr>
          <w:rFonts w:ascii="Segoe UI" w:hAnsi="Segoe UI" w:cs="Segoe UI"/>
          <w:b/>
          <w:bCs/>
          <w:color w:val="000000"/>
          <w:sz w:val="22"/>
          <w:szCs w:val="22"/>
        </w:rPr>
        <w:t>stationären Einrichtungen</w:t>
      </w:r>
    </w:p>
    <w:p w:rsidR="00686B09" w:rsidRPr="007E45ED" w:rsidRDefault="00686B09" w:rsidP="007E45ED">
      <w:pPr>
        <w:widowControl/>
        <w:tabs>
          <w:tab w:val="center" w:pos="4531"/>
          <w:tab w:val="left" w:pos="5097"/>
          <w:tab w:val="left" w:pos="5664"/>
          <w:tab w:val="left" w:pos="6230"/>
          <w:tab w:val="left" w:pos="6796"/>
          <w:tab w:val="left" w:pos="7363"/>
          <w:tab w:val="left" w:pos="7929"/>
          <w:tab w:val="left" w:pos="8496"/>
        </w:tabs>
        <w:jc w:val="both"/>
        <w:rPr>
          <w:rFonts w:ascii="Segoe UI" w:hAnsi="Segoe UI" w:cs="Segoe UI"/>
          <w:color w:val="C0C0C0"/>
          <w:sz w:val="22"/>
          <w:szCs w:val="22"/>
        </w:rPr>
      </w:pPr>
      <w:r w:rsidRPr="007E45ED">
        <w:rPr>
          <w:rFonts w:ascii="Segoe UI" w:hAnsi="Segoe UI" w:cs="Segoe UI"/>
          <w:b/>
          <w:bCs/>
          <w:color w:val="000000"/>
          <w:sz w:val="22"/>
          <w:szCs w:val="22"/>
        </w:rPr>
        <w:t>(Startbeihilfen)</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D01674" w:rsidP="007E45ED">
      <w:pPr>
        <w:pStyle w:val="Heading2"/>
        <w:widowControl/>
        <w:tabs>
          <w:tab w:val="center"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highlight w:val="lightGray"/>
        </w:rPr>
        <w:t>Stand: 01.02.2019</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566" w:hanging="566"/>
        <w:jc w:val="both"/>
        <w:rPr>
          <w:rFonts w:ascii="Segoe UI" w:hAnsi="Segoe UI" w:cs="Segoe UI"/>
          <w:sz w:val="22"/>
          <w:szCs w:val="22"/>
        </w:rPr>
      </w:pPr>
      <w:r w:rsidRPr="007E45ED">
        <w:rPr>
          <w:rFonts w:ascii="Segoe UI" w:hAnsi="Segoe UI" w:cs="Segoe UI"/>
          <w:b/>
          <w:bCs/>
          <w:sz w:val="22"/>
          <w:szCs w:val="22"/>
        </w:rPr>
        <w:t>1.</w:t>
      </w:r>
      <w:r w:rsidRPr="007E45ED">
        <w:rPr>
          <w:rFonts w:ascii="Segoe UI" w:hAnsi="Segoe UI" w:cs="Segoe UI"/>
          <w:b/>
          <w:bCs/>
          <w:sz w:val="22"/>
          <w:szCs w:val="22"/>
        </w:rPr>
        <w:tab/>
        <w:t>Vorbemerkungen</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t>1.1</w:t>
      </w:r>
      <w:r w:rsidRPr="007E45ED">
        <w:rPr>
          <w:rFonts w:ascii="Segoe UI" w:hAnsi="Segoe UI" w:cs="Segoe UI"/>
          <w:b/>
          <w:bCs/>
          <w:sz w:val="22"/>
          <w:szCs w:val="22"/>
        </w:rPr>
        <w:tab/>
        <w:t>Hintergrund und sozialpolitische Zielsetzung</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Bei der Entlassung von Menschen</w:t>
      </w:r>
      <w:r w:rsidR="00846538" w:rsidRPr="007E45ED">
        <w:rPr>
          <w:rFonts w:ascii="Segoe UI" w:hAnsi="Segoe UI" w:cs="Segoe UI"/>
          <w:sz w:val="22"/>
          <w:szCs w:val="22"/>
        </w:rPr>
        <w:t xml:space="preserve"> mit Behinderungen oder Pflegebedürftigkeit</w:t>
      </w:r>
      <w:r w:rsidRPr="007E45ED">
        <w:rPr>
          <w:rFonts w:ascii="Segoe UI" w:hAnsi="Segoe UI" w:cs="Segoe UI"/>
          <w:sz w:val="22"/>
          <w:szCs w:val="22"/>
        </w:rPr>
        <w:t xml:space="preserve"> oder von Menschen mit besonderen sozialen Schwierigkeiten aus stationären Einrichtungen in die eigene Wohnung sind im Rahmen des Übergangsmanagements der betreuenden Einrichtung viele Vorkehrungen zu tre</w:t>
      </w:r>
      <w:r w:rsidRPr="007E45ED">
        <w:rPr>
          <w:rFonts w:ascii="Segoe UI" w:hAnsi="Segoe UI" w:cs="Segoe UI"/>
          <w:sz w:val="22"/>
          <w:szCs w:val="22"/>
        </w:rPr>
        <w:t>f</w:t>
      </w:r>
      <w:r w:rsidRPr="007E45ED">
        <w:rPr>
          <w:rFonts w:ascii="Segoe UI" w:hAnsi="Segoe UI" w:cs="Segoe UI"/>
          <w:sz w:val="22"/>
          <w:szCs w:val="22"/>
        </w:rPr>
        <w:t xml:space="preserve">fen, um den Erfolg der stationären Leistung zu sichern. </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Tatsächlich ist der Wechsel von „stationär“ zu „ambulant“ auch wegen der Änderung von Zuständigke</w:t>
      </w:r>
      <w:r w:rsidRPr="007E45ED">
        <w:rPr>
          <w:rFonts w:ascii="Segoe UI" w:hAnsi="Segoe UI" w:cs="Segoe UI"/>
          <w:sz w:val="22"/>
          <w:szCs w:val="22"/>
        </w:rPr>
        <w:t>i</w:t>
      </w:r>
      <w:r w:rsidRPr="007E45ED">
        <w:rPr>
          <w:rFonts w:ascii="Segoe UI" w:hAnsi="Segoe UI" w:cs="Segoe UI"/>
          <w:sz w:val="22"/>
          <w:szCs w:val="22"/>
        </w:rPr>
        <w:t>ten und Kostenträgerschaften i. d. R. mit hohem administrativem Aufwand verbunden. In diesem Z</w:t>
      </w:r>
      <w:r w:rsidRPr="007E45ED">
        <w:rPr>
          <w:rFonts w:ascii="Segoe UI" w:hAnsi="Segoe UI" w:cs="Segoe UI"/>
          <w:sz w:val="22"/>
          <w:szCs w:val="22"/>
        </w:rPr>
        <w:t>u</w:t>
      </w:r>
      <w:r w:rsidRPr="007E45ED">
        <w:rPr>
          <w:rFonts w:ascii="Segoe UI" w:hAnsi="Segoe UI" w:cs="Segoe UI"/>
          <w:sz w:val="22"/>
          <w:szCs w:val="22"/>
        </w:rPr>
        <w:t>sammenhang kann die Frage, welcher Kostenträger für die Ausstattung der neuen Wohnung z</w:t>
      </w:r>
      <w:r w:rsidRPr="007E45ED">
        <w:rPr>
          <w:rFonts w:ascii="Segoe UI" w:hAnsi="Segoe UI" w:cs="Segoe UI"/>
          <w:sz w:val="22"/>
          <w:szCs w:val="22"/>
        </w:rPr>
        <w:t>u</w:t>
      </w:r>
      <w:r w:rsidRPr="007E45ED">
        <w:rPr>
          <w:rFonts w:ascii="Segoe UI" w:hAnsi="Segoe UI" w:cs="Segoe UI"/>
          <w:sz w:val="22"/>
          <w:szCs w:val="22"/>
        </w:rPr>
        <w:t xml:space="preserve">ständig ist, streitbehaftet sein und deshalb eine Entlassung verzögern oder verhindern. </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 xml:space="preserve">Um derartige Schwierigkeiten zu vermeiden, unterstützt </w:t>
      </w:r>
      <w:r w:rsidR="00D01674" w:rsidRPr="007E45ED">
        <w:rPr>
          <w:rFonts w:ascii="Segoe UI" w:hAnsi="Segoe UI" w:cs="Segoe UI"/>
          <w:sz w:val="22"/>
          <w:szCs w:val="22"/>
        </w:rPr>
        <w:t>das LWL-Inklusionsamt Soziale Teilhabe</w:t>
      </w:r>
      <w:r w:rsidRPr="007E45ED">
        <w:rPr>
          <w:rFonts w:ascii="Segoe UI" w:hAnsi="Segoe UI" w:cs="Segoe UI"/>
          <w:sz w:val="22"/>
          <w:szCs w:val="22"/>
        </w:rPr>
        <w:t xml:space="preserve"> (nac</w:t>
      </w:r>
      <w:r w:rsidRPr="007E45ED">
        <w:rPr>
          <w:rFonts w:ascii="Segoe UI" w:hAnsi="Segoe UI" w:cs="Segoe UI"/>
          <w:sz w:val="22"/>
          <w:szCs w:val="22"/>
        </w:rPr>
        <w:t>h</w:t>
      </w:r>
      <w:r w:rsidRPr="007E45ED">
        <w:rPr>
          <w:rFonts w:ascii="Segoe UI" w:hAnsi="Segoe UI" w:cs="Segoe UI"/>
          <w:sz w:val="22"/>
          <w:szCs w:val="22"/>
        </w:rPr>
        <w:t>folgend LWL) betroffene Menschen mit zusätzlichen individuellen Leistungen der Hilfe zum Lebensu</w:t>
      </w:r>
      <w:r w:rsidRPr="007E45ED">
        <w:rPr>
          <w:rFonts w:ascii="Segoe UI" w:hAnsi="Segoe UI" w:cs="Segoe UI"/>
          <w:sz w:val="22"/>
          <w:szCs w:val="22"/>
        </w:rPr>
        <w:t>n</w:t>
      </w:r>
      <w:r w:rsidRPr="007E45ED">
        <w:rPr>
          <w:rFonts w:ascii="Segoe UI" w:hAnsi="Segoe UI" w:cs="Segoe UI"/>
          <w:sz w:val="22"/>
          <w:szCs w:val="22"/>
        </w:rPr>
        <w:t>terhalt (3. Kapitel SGB XII) bzw. der Grundsicherung (4. Kapitel SGB XII). Diese zusätzlichen Leistungen werden als „Startbeihilfe“ bezeichnet.</w:t>
      </w:r>
    </w:p>
    <w:p w:rsidR="00E23464"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Diese Hinweise erläutern die Voraussetzungen und den Umfang der Startbeihilfe und stellen das Ve</w:t>
      </w:r>
      <w:r w:rsidRPr="007E45ED">
        <w:rPr>
          <w:rFonts w:ascii="Segoe UI" w:hAnsi="Segoe UI" w:cs="Segoe UI"/>
          <w:sz w:val="22"/>
          <w:szCs w:val="22"/>
        </w:rPr>
        <w:t>r</w:t>
      </w:r>
      <w:r w:rsidRPr="007E45ED">
        <w:rPr>
          <w:rFonts w:ascii="Segoe UI" w:hAnsi="Segoe UI" w:cs="Segoe UI"/>
          <w:sz w:val="22"/>
          <w:szCs w:val="22"/>
        </w:rPr>
        <w:t>fahren zur Abwicklung der Leistung dar.</w:t>
      </w:r>
    </w:p>
    <w:p w:rsidR="00D01674" w:rsidRPr="007E45ED" w:rsidRDefault="00D0167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D01674" w:rsidRPr="007E45ED" w:rsidRDefault="00D0167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D01674" w:rsidRPr="007E45ED" w:rsidRDefault="00D0167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3711EC" w:rsidRPr="007E45ED" w:rsidRDefault="003711EC"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b/>
          <w:bCs/>
          <w:sz w:val="22"/>
          <w:szCs w:val="22"/>
        </w:rPr>
        <w:lastRenderedPageBreak/>
        <w:t>1.2</w:t>
      </w:r>
      <w:r w:rsidRPr="007E45ED">
        <w:rPr>
          <w:rFonts w:ascii="Segoe UI" w:hAnsi="Segoe UI" w:cs="Segoe UI"/>
          <w:b/>
          <w:bCs/>
          <w:sz w:val="22"/>
          <w:szCs w:val="22"/>
        </w:rPr>
        <w:tab/>
        <w:t>Die Startbeihilfe des LWL im Überblick</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t>1.2.1  Startbeihilfe auf Antrag</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Der LWL kann auf Antrag eine Startbeihilfe bewilligen, die folgende Bedarfslagen umfasst:</w:t>
      </w: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7"/>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1.</w:t>
      </w:r>
      <w:r w:rsidRPr="007E45ED">
        <w:rPr>
          <w:rFonts w:ascii="Segoe UI" w:hAnsi="Segoe UI" w:cs="Segoe UI"/>
          <w:sz w:val="22"/>
          <w:szCs w:val="22"/>
        </w:rPr>
        <w:tab/>
      </w:r>
      <w:r w:rsidR="007C07C9" w:rsidRPr="007E45ED">
        <w:rPr>
          <w:rFonts w:ascii="Segoe UI" w:hAnsi="Segoe UI" w:cs="Segoe UI"/>
          <w:sz w:val="22"/>
          <w:szCs w:val="22"/>
        </w:rPr>
        <w:t>Aufwendungen</w:t>
      </w:r>
      <w:r w:rsidRPr="007E45ED">
        <w:rPr>
          <w:rFonts w:ascii="Segoe UI" w:hAnsi="Segoe UI" w:cs="Segoe UI"/>
          <w:sz w:val="22"/>
          <w:szCs w:val="22"/>
        </w:rPr>
        <w:t xml:space="preserve"> für die Beschaffung der Unterkunft (Annoncen, Fahrtkosten usw.)</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566" w:hanging="566"/>
        <w:jc w:val="both"/>
        <w:rPr>
          <w:rFonts w:ascii="Segoe UI" w:hAnsi="Segoe UI" w:cs="Segoe UI"/>
          <w:sz w:val="22"/>
          <w:szCs w:val="22"/>
        </w:rPr>
      </w:pPr>
      <w:r w:rsidRPr="007E45ED">
        <w:rPr>
          <w:rFonts w:ascii="Segoe UI" w:hAnsi="Segoe UI" w:cs="Segoe UI"/>
          <w:sz w:val="22"/>
          <w:szCs w:val="22"/>
        </w:rPr>
        <w:t>2.</w:t>
      </w:r>
      <w:r w:rsidRPr="007E45ED">
        <w:rPr>
          <w:rFonts w:ascii="Segoe UI" w:hAnsi="Segoe UI" w:cs="Segoe UI"/>
          <w:sz w:val="22"/>
          <w:szCs w:val="22"/>
        </w:rPr>
        <w:tab/>
        <w:t xml:space="preserve">Übernahme der </w:t>
      </w:r>
      <w:r w:rsidR="007C07C9" w:rsidRPr="007E45ED">
        <w:rPr>
          <w:rFonts w:ascii="Segoe UI" w:hAnsi="Segoe UI" w:cs="Segoe UI"/>
          <w:sz w:val="22"/>
          <w:szCs w:val="22"/>
        </w:rPr>
        <w:t>Aufwendungen</w:t>
      </w:r>
      <w:r w:rsidRPr="007E45ED">
        <w:rPr>
          <w:rFonts w:ascii="Segoe UI" w:hAnsi="Segoe UI" w:cs="Segoe UI"/>
          <w:sz w:val="22"/>
          <w:szCs w:val="22"/>
        </w:rPr>
        <w:t xml:space="preserve"> für Mietsicherheiten</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566" w:hanging="566"/>
        <w:jc w:val="both"/>
        <w:rPr>
          <w:rFonts w:ascii="Segoe UI" w:hAnsi="Segoe UI" w:cs="Segoe UI"/>
          <w:sz w:val="22"/>
          <w:szCs w:val="22"/>
        </w:rPr>
      </w:pPr>
      <w:r w:rsidRPr="007E45ED">
        <w:rPr>
          <w:rFonts w:ascii="Segoe UI" w:hAnsi="Segoe UI" w:cs="Segoe UI"/>
          <w:sz w:val="22"/>
          <w:szCs w:val="22"/>
        </w:rPr>
        <w:t>3.</w:t>
      </w:r>
      <w:r w:rsidRPr="007E45ED">
        <w:rPr>
          <w:rFonts w:ascii="Segoe UI" w:hAnsi="Segoe UI" w:cs="Segoe UI"/>
          <w:sz w:val="22"/>
          <w:szCs w:val="22"/>
        </w:rPr>
        <w:tab/>
        <w:t>tagesanteiliger Lebensunterhalt einschließlich Monatsmiete und Heizkosten für den Entlassung</w:t>
      </w:r>
      <w:r w:rsidRPr="007E45ED">
        <w:rPr>
          <w:rFonts w:ascii="Segoe UI" w:hAnsi="Segoe UI" w:cs="Segoe UI"/>
          <w:sz w:val="22"/>
          <w:szCs w:val="22"/>
        </w:rPr>
        <w:t>s</w:t>
      </w:r>
      <w:r w:rsidRPr="007E45ED">
        <w:rPr>
          <w:rFonts w:ascii="Segoe UI" w:hAnsi="Segoe UI" w:cs="Segoe UI"/>
          <w:sz w:val="22"/>
          <w:szCs w:val="22"/>
        </w:rPr>
        <w:t xml:space="preserve">monat sowie notwendige </w:t>
      </w:r>
      <w:r w:rsidR="007C07C9" w:rsidRPr="007E45ED">
        <w:rPr>
          <w:rFonts w:ascii="Segoe UI" w:hAnsi="Segoe UI" w:cs="Segoe UI"/>
          <w:sz w:val="22"/>
          <w:szCs w:val="22"/>
        </w:rPr>
        <w:t>Aufwendungen für Renovierung</w:t>
      </w:r>
      <w:r w:rsidRPr="007E45ED">
        <w:rPr>
          <w:rFonts w:ascii="Segoe UI" w:hAnsi="Segoe UI" w:cs="Segoe UI"/>
          <w:sz w:val="22"/>
          <w:szCs w:val="22"/>
        </w:rPr>
        <w:t xml:space="preserve"> </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566" w:hanging="566"/>
        <w:jc w:val="both"/>
        <w:rPr>
          <w:rFonts w:ascii="Segoe UI" w:hAnsi="Segoe UI" w:cs="Segoe UI"/>
          <w:sz w:val="22"/>
          <w:szCs w:val="22"/>
        </w:rPr>
      </w:pPr>
      <w:r w:rsidRPr="007E45ED">
        <w:rPr>
          <w:rFonts w:ascii="Segoe UI" w:hAnsi="Segoe UI" w:cs="Segoe UI"/>
          <w:sz w:val="22"/>
          <w:szCs w:val="22"/>
        </w:rPr>
        <w:t>4.</w:t>
      </w:r>
      <w:r w:rsidRPr="007E45ED">
        <w:rPr>
          <w:rFonts w:ascii="Segoe UI" w:hAnsi="Segoe UI" w:cs="Segoe UI"/>
          <w:sz w:val="22"/>
          <w:szCs w:val="22"/>
        </w:rPr>
        <w:tab/>
        <w:t>Beihilfe zur Beschaffung von Mobiliar</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566" w:hanging="566"/>
        <w:jc w:val="both"/>
        <w:rPr>
          <w:rFonts w:ascii="Segoe UI" w:hAnsi="Segoe UI" w:cs="Segoe UI"/>
          <w:sz w:val="22"/>
          <w:szCs w:val="22"/>
        </w:rPr>
      </w:pPr>
      <w:r w:rsidRPr="007E45ED">
        <w:rPr>
          <w:rFonts w:ascii="Segoe UI" w:hAnsi="Segoe UI" w:cs="Segoe UI"/>
          <w:sz w:val="22"/>
          <w:szCs w:val="22"/>
        </w:rPr>
        <w:t>5.</w:t>
      </w:r>
      <w:r w:rsidRPr="007E45ED">
        <w:rPr>
          <w:rFonts w:ascii="Segoe UI" w:hAnsi="Segoe UI" w:cs="Segoe UI"/>
          <w:sz w:val="22"/>
          <w:szCs w:val="22"/>
        </w:rPr>
        <w:tab/>
        <w:t>Beihilfe zur Beschaffung von Hausrat</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566" w:hanging="566"/>
        <w:jc w:val="both"/>
        <w:rPr>
          <w:rFonts w:ascii="Segoe UI" w:hAnsi="Segoe UI" w:cs="Segoe UI"/>
          <w:sz w:val="22"/>
          <w:szCs w:val="22"/>
        </w:rPr>
      </w:pP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Das Nähere zum Leistungsumfang und zum Verfahren ergibt sich aus der Gliederungsnummer 2 dieser Hinweise.</w:t>
      </w: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0"/>
          <w:tab w:val="left" w:pos="567"/>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t>1.2.2  Pauschalierte Startbeihilfe</w:t>
      </w: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846538"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Die Umsetzung des Grundsatzes „ambulant vor stationär“ bei Menschen</w:t>
      </w:r>
      <w:r w:rsidR="00846538" w:rsidRPr="007E45ED">
        <w:rPr>
          <w:rFonts w:ascii="Segoe UI" w:hAnsi="Segoe UI" w:cs="Segoe UI"/>
          <w:sz w:val="22"/>
          <w:szCs w:val="22"/>
        </w:rPr>
        <w:t xml:space="preserve"> mit Behinderungen</w:t>
      </w:r>
      <w:r w:rsidRPr="007E45ED">
        <w:rPr>
          <w:rFonts w:ascii="Segoe UI" w:hAnsi="Segoe UI" w:cs="Segoe UI"/>
          <w:sz w:val="22"/>
          <w:szCs w:val="22"/>
        </w:rPr>
        <w:t xml:space="preserve"> ist für den LWL ein besonders wichtiges sozialpolitisches Ziel. </w:t>
      </w: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 xml:space="preserve">Um zusätzliche Anreize zur Verfolgung dieses Ziels zu schaffen, bietet der LWL bei der Entlassung von Menschen </w:t>
      </w:r>
      <w:r w:rsidR="00846538" w:rsidRPr="007E45ED">
        <w:rPr>
          <w:rFonts w:ascii="Segoe UI" w:hAnsi="Segoe UI" w:cs="Segoe UI"/>
          <w:sz w:val="22"/>
          <w:szCs w:val="22"/>
        </w:rPr>
        <w:t xml:space="preserve">mit Behinderungen </w:t>
      </w:r>
      <w:r w:rsidRPr="007E45ED">
        <w:rPr>
          <w:rFonts w:ascii="Segoe UI" w:hAnsi="Segoe UI" w:cs="Segoe UI"/>
          <w:sz w:val="22"/>
          <w:szCs w:val="22"/>
        </w:rPr>
        <w:t>aus stationären Einrichtungen der Behindertenhilfe in ambulant betreute Wohnformen alternativ zur Startbeihilfe auf Antrag ein vereinfachtes Verfahren mit Zahlung einer Pa</w:t>
      </w:r>
      <w:r w:rsidRPr="007E45ED">
        <w:rPr>
          <w:rFonts w:ascii="Segoe UI" w:hAnsi="Segoe UI" w:cs="Segoe UI"/>
          <w:sz w:val="22"/>
          <w:szCs w:val="22"/>
        </w:rPr>
        <w:t>u</w:t>
      </w:r>
      <w:r w:rsidRPr="007E45ED">
        <w:rPr>
          <w:rFonts w:ascii="Segoe UI" w:hAnsi="Segoe UI" w:cs="Segoe UI"/>
          <w:sz w:val="22"/>
          <w:szCs w:val="22"/>
        </w:rPr>
        <w:t>schale an (pauschalierte Startbeihilfe).</w:t>
      </w: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Das Nähere zum Leistungsumfang und zum Verfahren ergibt sich aus der Gliederungsnummer 3 dieser Hinweise.</w:t>
      </w:r>
    </w:p>
    <w:p w:rsidR="00686B09" w:rsidRPr="007E45ED" w:rsidRDefault="00686B09" w:rsidP="007E45ED">
      <w:pPr>
        <w:widowControl/>
        <w:tabs>
          <w:tab w:val="left" w:pos="-1462"/>
          <w:tab w:val="left" w:pos="-742"/>
          <w:tab w:val="left" w:pos="544"/>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22" w:right="-249"/>
        <w:jc w:val="both"/>
        <w:rPr>
          <w:rFonts w:ascii="Segoe UI" w:hAnsi="Segoe UI" w:cs="Segoe UI"/>
          <w:sz w:val="22"/>
          <w:szCs w:val="22"/>
        </w:rPr>
      </w:pPr>
    </w:p>
    <w:p w:rsidR="00686B09" w:rsidRPr="007E45ED" w:rsidRDefault="00686B09" w:rsidP="007E45ED">
      <w:pPr>
        <w:widowControl/>
        <w:tabs>
          <w:tab w:val="left" w:pos="-1462"/>
          <w:tab w:val="left" w:pos="-742"/>
          <w:tab w:val="left" w:pos="544"/>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22" w:right="-249"/>
        <w:jc w:val="both"/>
        <w:rPr>
          <w:rFonts w:ascii="Segoe UI" w:hAnsi="Segoe UI" w:cs="Segoe UI"/>
          <w:b/>
          <w:bCs/>
          <w:sz w:val="22"/>
          <w:szCs w:val="22"/>
        </w:rPr>
      </w:pPr>
      <w:r w:rsidRPr="007E45ED">
        <w:rPr>
          <w:rFonts w:ascii="Segoe UI" w:hAnsi="Segoe UI" w:cs="Segoe UI"/>
          <w:b/>
          <w:bCs/>
          <w:sz w:val="22"/>
          <w:szCs w:val="22"/>
          <w:highlight w:val="lightGray"/>
        </w:rPr>
        <w:t>1.3</w:t>
      </w:r>
      <w:r w:rsidRPr="007E45ED">
        <w:rPr>
          <w:rFonts w:ascii="Segoe UI" w:hAnsi="Segoe UI" w:cs="Segoe UI"/>
          <w:b/>
          <w:bCs/>
          <w:sz w:val="22"/>
          <w:szCs w:val="22"/>
          <w:highlight w:val="lightGray"/>
        </w:rPr>
        <w:tab/>
        <w:t>Voraussetzungen bzw. Ausschlussgründe für eine Startbeihilfe</w:t>
      </w:r>
    </w:p>
    <w:p w:rsidR="00686B09" w:rsidRPr="007E45ED" w:rsidRDefault="00686B09" w:rsidP="007E45ED">
      <w:pPr>
        <w:widowControl/>
        <w:tabs>
          <w:tab w:val="left" w:pos="-1462"/>
          <w:tab w:val="left" w:pos="-742"/>
          <w:tab w:val="left" w:pos="544"/>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22" w:right="-249"/>
        <w:jc w:val="both"/>
        <w:rPr>
          <w:rFonts w:ascii="Segoe UI" w:hAnsi="Segoe UI" w:cs="Segoe UI"/>
          <w:sz w:val="22"/>
          <w:szCs w:val="22"/>
        </w:rPr>
      </w:pPr>
    </w:p>
    <w:p w:rsidR="00686B09" w:rsidRPr="007E45ED" w:rsidRDefault="00686B09" w:rsidP="007E45ED">
      <w:pPr>
        <w:widowControl/>
        <w:tabs>
          <w:tab w:val="left" w:pos="-1462"/>
          <w:tab w:val="left" w:pos="-742"/>
          <w:tab w:val="left" w:pos="544"/>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22" w:right="-249"/>
        <w:jc w:val="both"/>
        <w:rPr>
          <w:rFonts w:ascii="Segoe UI" w:hAnsi="Segoe UI" w:cs="Segoe UI"/>
          <w:sz w:val="22"/>
          <w:szCs w:val="22"/>
        </w:rPr>
      </w:pPr>
      <w:r w:rsidRPr="007E45ED">
        <w:rPr>
          <w:rFonts w:ascii="Segoe UI" w:hAnsi="Segoe UI" w:cs="Segoe UI"/>
          <w:sz w:val="22"/>
          <w:szCs w:val="22"/>
        </w:rPr>
        <w:t>Eine Startbeihilfe durch den LWL kommt in Betracht</w:t>
      </w:r>
    </w:p>
    <w:p w:rsidR="00686B09" w:rsidRPr="007E45ED" w:rsidRDefault="00686B09" w:rsidP="007E45ED">
      <w:pPr>
        <w:widowControl/>
        <w:numPr>
          <w:ilvl w:val="0"/>
          <w:numId w:val="3"/>
        </w:numPr>
        <w:tabs>
          <w:tab w:val="clear" w:pos="698"/>
          <w:tab w:val="left" w:pos="-1462"/>
          <w:tab w:val="left" w:pos="-742"/>
          <w:tab w:val="num" w:pos="567"/>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t>wenn der LWL Hauptkostenträger der stationären Leistung nach dem SGB XII ist und</w:t>
      </w:r>
    </w:p>
    <w:p w:rsidR="00686B09" w:rsidRPr="007E45ED" w:rsidRDefault="00686B09" w:rsidP="007E45ED">
      <w:pPr>
        <w:widowControl/>
        <w:numPr>
          <w:ilvl w:val="0"/>
          <w:numId w:val="3"/>
        </w:numPr>
        <w:tabs>
          <w:tab w:val="clear" w:pos="698"/>
          <w:tab w:val="left" w:pos="-1462"/>
          <w:tab w:val="left" w:pos="-742"/>
          <w:tab w:val="num" w:pos="567"/>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567" w:right="-249" w:hanging="229"/>
        <w:jc w:val="both"/>
        <w:rPr>
          <w:rFonts w:ascii="Segoe UI" w:hAnsi="Segoe UI" w:cs="Segoe UI"/>
          <w:sz w:val="22"/>
          <w:szCs w:val="22"/>
        </w:rPr>
      </w:pPr>
      <w:r w:rsidRPr="007E45ED">
        <w:rPr>
          <w:rFonts w:ascii="Segoe UI" w:hAnsi="Segoe UI" w:cs="Segoe UI"/>
          <w:sz w:val="22"/>
          <w:szCs w:val="22"/>
        </w:rPr>
        <w:t>der Antrag spätestens 2 Wochen vor der geplanten Entlassung aus der stationären Einrichtung beim LWL gestellt wird (gilt nicht in den Fällen der pauschalierten Startbeihilfe nach Gliederungsnummer 3) und</w:t>
      </w:r>
    </w:p>
    <w:p w:rsidR="00686B09" w:rsidRPr="007E45ED" w:rsidRDefault="00686B09" w:rsidP="007E45ED">
      <w:pPr>
        <w:widowControl/>
        <w:numPr>
          <w:ilvl w:val="0"/>
          <w:numId w:val="3"/>
        </w:numPr>
        <w:tabs>
          <w:tab w:val="clear" w:pos="698"/>
          <w:tab w:val="left" w:pos="-1462"/>
          <w:tab w:val="left" w:pos="-742"/>
          <w:tab w:val="num" w:pos="567"/>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567" w:right="-249" w:hanging="229"/>
        <w:jc w:val="both"/>
        <w:rPr>
          <w:rFonts w:ascii="Segoe UI" w:hAnsi="Segoe UI" w:cs="Segoe UI"/>
          <w:sz w:val="22"/>
          <w:szCs w:val="22"/>
        </w:rPr>
      </w:pPr>
      <w:r w:rsidRPr="007E45ED">
        <w:rPr>
          <w:rFonts w:ascii="Segoe UI" w:hAnsi="Segoe UI" w:cs="Segoe UI"/>
          <w:sz w:val="22"/>
          <w:szCs w:val="22"/>
        </w:rPr>
        <w:t>sofern die antragstellende Person nicht im Bezug laufender L</w:t>
      </w:r>
      <w:r w:rsidR="00846538" w:rsidRPr="007E45ED">
        <w:rPr>
          <w:rFonts w:ascii="Segoe UI" w:hAnsi="Segoe UI" w:cs="Segoe UI"/>
          <w:sz w:val="22"/>
          <w:szCs w:val="22"/>
        </w:rPr>
        <w:t>eistungen nach dem SGB II steht und</w:t>
      </w:r>
    </w:p>
    <w:p w:rsidR="00846538" w:rsidRPr="007E45ED" w:rsidRDefault="00846538" w:rsidP="007E45ED">
      <w:pPr>
        <w:widowControl/>
        <w:numPr>
          <w:ilvl w:val="0"/>
          <w:numId w:val="3"/>
        </w:numPr>
        <w:tabs>
          <w:tab w:val="clear" w:pos="698"/>
          <w:tab w:val="left" w:pos="-1462"/>
          <w:tab w:val="left" w:pos="-742"/>
          <w:tab w:val="num" w:pos="567"/>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567" w:right="-249" w:hanging="229"/>
        <w:jc w:val="both"/>
        <w:rPr>
          <w:rFonts w:ascii="Segoe UI" w:hAnsi="Segoe UI" w:cs="Segoe UI"/>
          <w:sz w:val="22"/>
          <w:szCs w:val="22"/>
          <w:highlight w:val="lightGray"/>
        </w:rPr>
      </w:pPr>
      <w:r w:rsidRPr="007E45ED">
        <w:rPr>
          <w:rFonts w:ascii="Segoe UI" w:hAnsi="Segoe UI" w:cs="Segoe UI"/>
          <w:sz w:val="22"/>
          <w:szCs w:val="22"/>
          <w:highlight w:val="lightGray"/>
        </w:rPr>
        <w:t xml:space="preserve">sofern die antragstellende Person nicht über Vermögen oberhalb des Schonbetrages nach </w:t>
      </w:r>
      <w:r w:rsidR="00123928" w:rsidRPr="007E45ED">
        <w:rPr>
          <w:rFonts w:ascii="Segoe UI" w:hAnsi="Segoe UI" w:cs="Segoe UI"/>
          <w:sz w:val="22"/>
          <w:szCs w:val="22"/>
          <w:highlight w:val="lightGray"/>
        </w:rPr>
        <w:t xml:space="preserve">§ 90 Abs. 2 Nr. 9 SGB XII i.V.m. § 1 Nr. 1 der VO zu § 90 Abs. 2 Nr. 9 SGB XII </w:t>
      </w:r>
      <w:r w:rsidRPr="007E45ED">
        <w:rPr>
          <w:rFonts w:ascii="Segoe UI" w:hAnsi="Segoe UI" w:cs="Segoe UI"/>
          <w:sz w:val="22"/>
          <w:szCs w:val="22"/>
          <w:highlight w:val="lightGray"/>
        </w:rPr>
        <w:t>verfügt.</w:t>
      </w:r>
    </w:p>
    <w:p w:rsidR="00686B09" w:rsidRPr="007E45ED" w:rsidRDefault="00686B09" w:rsidP="007E45ED">
      <w:pPr>
        <w:widowControl/>
        <w:tabs>
          <w:tab w:val="left" w:pos="-1462"/>
          <w:tab w:val="left" w:pos="-742"/>
          <w:tab w:val="left" w:pos="567"/>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t xml:space="preserve"> </w:t>
      </w: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t>Sofern ein anderer Hauptkostenträger als der LWL im Rahmen des SGB XII vorhanden ist, sollten erforde</w:t>
      </w:r>
      <w:r w:rsidRPr="007E45ED">
        <w:rPr>
          <w:rFonts w:ascii="Segoe UI" w:hAnsi="Segoe UI" w:cs="Segoe UI"/>
          <w:sz w:val="22"/>
          <w:szCs w:val="22"/>
        </w:rPr>
        <w:t>r</w:t>
      </w:r>
      <w:r w:rsidRPr="007E45ED">
        <w:rPr>
          <w:rFonts w:ascii="Segoe UI" w:hAnsi="Segoe UI" w:cs="Segoe UI"/>
          <w:sz w:val="22"/>
          <w:szCs w:val="22"/>
        </w:rPr>
        <w:t>liche Leistungen bei diesem beantragt werden. In Zweifelsfällen sollte der Antrag bei einem örtlichen Tr</w:t>
      </w:r>
      <w:r w:rsidRPr="007E45ED">
        <w:rPr>
          <w:rFonts w:ascii="Segoe UI" w:hAnsi="Segoe UI" w:cs="Segoe UI"/>
          <w:sz w:val="22"/>
          <w:szCs w:val="22"/>
        </w:rPr>
        <w:t>ä</w:t>
      </w:r>
      <w:r w:rsidRPr="007E45ED">
        <w:rPr>
          <w:rFonts w:ascii="Segoe UI" w:hAnsi="Segoe UI" w:cs="Segoe UI"/>
          <w:sz w:val="22"/>
          <w:szCs w:val="22"/>
        </w:rPr>
        <w:t>ger der Sozialhilfe (Kreis oder Kommune) gestellt werden.</w:t>
      </w: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p>
    <w:p w:rsidR="00E23464"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t xml:space="preserve">Die Antragsfrist von 2 Wochen ist nicht als absolute Ausschlussfrist in dem Sinne zu verstehen, dass bei späterer Beantragung keine Startbeihilfe durch den LWL mehr in Betracht käme. Die Frist sichert allerdings eine ausreichende Bearbeitungszeit durch den LWL. </w:t>
      </w: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lastRenderedPageBreak/>
        <w:t>Sofern die Entlassung aus der Einrichtung vor der Bewilligung der Startbeihilfe durch den LWL erfolgt, kommt eine Startbeihilfe durch den LWL regelmäßig nicht mehr in Betracht, weil der Zweck der Lei</w:t>
      </w:r>
      <w:r w:rsidRPr="007E45ED">
        <w:rPr>
          <w:rFonts w:ascii="Segoe UI" w:hAnsi="Segoe UI" w:cs="Segoe UI"/>
          <w:sz w:val="22"/>
          <w:szCs w:val="22"/>
        </w:rPr>
        <w:t>s</w:t>
      </w:r>
      <w:r w:rsidRPr="007E45ED">
        <w:rPr>
          <w:rFonts w:ascii="Segoe UI" w:hAnsi="Segoe UI" w:cs="Segoe UI"/>
          <w:sz w:val="22"/>
          <w:szCs w:val="22"/>
        </w:rPr>
        <w:t>tung (keine Verzögerung oder Verhinderung der Entlassung, siehe Gliederungsnummer 1.1) entfallen ist.</w:t>
      </w: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t>Bei unerwarteter Beendigung einer stationären Leistung (Abbruch der Maßnahme) kommen Startbe</w:t>
      </w:r>
      <w:r w:rsidRPr="007E45ED">
        <w:rPr>
          <w:rFonts w:ascii="Segoe UI" w:hAnsi="Segoe UI" w:cs="Segoe UI"/>
          <w:sz w:val="22"/>
          <w:szCs w:val="22"/>
        </w:rPr>
        <w:t>i</w:t>
      </w:r>
      <w:r w:rsidRPr="007E45ED">
        <w:rPr>
          <w:rFonts w:ascii="Segoe UI" w:hAnsi="Segoe UI" w:cs="Segoe UI"/>
          <w:sz w:val="22"/>
          <w:szCs w:val="22"/>
        </w:rPr>
        <w:t>hilfen nicht in Betracht.</w:t>
      </w: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p>
    <w:p w:rsidR="00686B09" w:rsidRPr="007E45ED" w:rsidRDefault="00686B09"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rPr>
        <w:t>Personen, die während der stationären Leistung durch den LWL parallel laufende Leistungen nach dem SGB II zur Sicherung des Lebensunterhalts von einem Jobcenter beziehen, erhalten keine Startbeihilfe vom LWL. Für diese Personen bestehen vorrangige Ansprüche nach dem SGB II (u. a. § 24 Abs. 3 Nr. 1 SGB II). Dies gilt auch für erwerbsfähige Personen i. S. d. SGB II, die zwar ihren laufenden Lebensunte</w:t>
      </w:r>
      <w:r w:rsidRPr="007E45ED">
        <w:rPr>
          <w:rFonts w:ascii="Segoe UI" w:hAnsi="Segoe UI" w:cs="Segoe UI"/>
          <w:sz w:val="22"/>
          <w:szCs w:val="22"/>
        </w:rPr>
        <w:t>r</w:t>
      </w:r>
      <w:r w:rsidRPr="007E45ED">
        <w:rPr>
          <w:rFonts w:ascii="Segoe UI" w:hAnsi="Segoe UI" w:cs="Segoe UI"/>
          <w:sz w:val="22"/>
          <w:szCs w:val="22"/>
        </w:rPr>
        <w:t>halt durch ALG I oder Erwerbseinkommen decken können, aber keine ausreichenden Mittel zur Ers</w:t>
      </w:r>
      <w:r w:rsidRPr="007E45ED">
        <w:rPr>
          <w:rFonts w:ascii="Segoe UI" w:hAnsi="Segoe UI" w:cs="Segoe UI"/>
          <w:sz w:val="22"/>
          <w:szCs w:val="22"/>
        </w:rPr>
        <w:t>t</w:t>
      </w:r>
      <w:r w:rsidRPr="007E45ED">
        <w:rPr>
          <w:rFonts w:ascii="Segoe UI" w:hAnsi="Segoe UI" w:cs="Segoe UI"/>
          <w:sz w:val="22"/>
          <w:szCs w:val="22"/>
        </w:rPr>
        <w:t>ausstattung einer Wohnung haben.</w:t>
      </w:r>
      <w:r w:rsidR="00C71B0D" w:rsidRPr="007E45ED">
        <w:rPr>
          <w:rFonts w:ascii="Segoe UI" w:hAnsi="Segoe UI" w:cs="Segoe UI"/>
          <w:sz w:val="22"/>
          <w:szCs w:val="22"/>
        </w:rPr>
        <w:t xml:space="preserve"> </w:t>
      </w:r>
      <w:r w:rsidRPr="007E45ED">
        <w:rPr>
          <w:rFonts w:ascii="Segoe UI" w:hAnsi="Segoe UI" w:cs="Segoe UI"/>
          <w:sz w:val="22"/>
          <w:szCs w:val="22"/>
        </w:rPr>
        <w:t>Auszubildende erhalten keine Leistungen nach § 24 Abs. 3 Nr. 1 SGB II; sie können eine Startbeihilfe vom LWL erhalten.</w:t>
      </w:r>
    </w:p>
    <w:p w:rsidR="00DC7491" w:rsidRPr="007E45ED" w:rsidRDefault="00DC7491"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p>
    <w:p w:rsidR="00E23464" w:rsidRPr="007E45ED" w:rsidRDefault="00DC7491"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highlight w:val="lightGray"/>
        </w:rPr>
      </w:pPr>
      <w:r w:rsidRPr="007E45ED">
        <w:rPr>
          <w:rFonts w:ascii="Segoe UI" w:hAnsi="Segoe UI" w:cs="Segoe UI"/>
          <w:sz w:val="22"/>
          <w:szCs w:val="22"/>
          <w:highlight w:val="lightGray"/>
        </w:rPr>
        <w:t>Personen, die während der stationären Leistung durch den LWL aufgrund erheblichen verwertbaren Ve</w:t>
      </w:r>
      <w:r w:rsidRPr="007E45ED">
        <w:rPr>
          <w:rFonts w:ascii="Segoe UI" w:hAnsi="Segoe UI" w:cs="Segoe UI"/>
          <w:sz w:val="22"/>
          <w:szCs w:val="22"/>
          <w:highlight w:val="lightGray"/>
        </w:rPr>
        <w:t>r</w:t>
      </w:r>
      <w:r w:rsidRPr="007E45ED">
        <w:rPr>
          <w:rFonts w:ascii="Segoe UI" w:hAnsi="Segoe UI" w:cs="Segoe UI"/>
          <w:sz w:val="22"/>
          <w:szCs w:val="22"/>
          <w:highlight w:val="lightGray"/>
        </w:rPr>
        <w:t xml:space="preserve">mögens nach § 90 </w:t>
      </w:r>
      <w:r w:rsidR="00123928" w:rsidRPr="007E45ED">
        <w:rPr>
          <w:rFonts w:ascii="Segoe UI" w:hAnsi="Segoe UI" w:cs="Segoe UI"/>
          <w:sz w:val="22"/>
          <w:szCs w:val="22"/>
          <w:highlight w:val="lightGray"/>
        </w:rPr>
        <w:t xml:space="preserve"> Abs. 2 Nr. 9 S</w:t>
      </w:r>
      <w:r w:rsidRPr="007E45ED">
        <w:rPr>
          <w:rFonts w:ascii="Segoe UI" w:hAnsi="Segoe UI" w:cs="Segoe UI"/>
          <w:sz w:val="22"/>
          <w:szCs w:val="22"/>
          <w:highlight w:val="lightGray"/>
        </w:rPr>
        <w:t>GB XII und § 60a SGB XII ihren Lebensunterhalt in der Einrichtung selbst sicher stellen, haben keinen Anspruch auf eine Startbeihilfe, wenn zum Zeitpunkt der Antragste</w:t>
      </w:r>
      <w:r w:rsidRPr="007E45ED">
        <w:rPr>
          <w:rFonts w:ascii="Segoe UI" w:hAnsi="Segoe UI" w:cs="Segoe UI"/>
          <w:sz w:val="22"/>
          <w:szCs w:val="22"/>
          <w:highlight w:val="lightGray"/>
        </w:rPr>
        <w:t>l</w:t>
      </w:r>
      <w:r w:rsidRPr="007E45ED">
        <w:rPr>
          <w:rFonts w:ascii="Segoe UI" w:hAnsi="Segoe UI" w:cs="Segoe UI"/>
          <w:sz w:val="22"/>
          <w:szCs w:val="22"/>
          <w:highlight w:val="lightGray"/>
        </w:rPr>
        <w:t xml:space="preserve">lung </w:t>
      </w:r>
      <w:r w:rsidR="007839BD" w:rsidRPr="007E45ED">
        <w:rPr>
          <w:rFonts w:ascii="Segoe UI" w:hAnsi="Segoe UI" w:cs="Segoe UI"/>
          <w:sz w:val="22"/>
          <w:szCs w:val="22"/>
          <w:highlight w:val="lightGray"/>
        </w:rPr>
        <w:t xml:space="preserve">das </w:t>
      </w:r>
      <w:r w:rsidRPr="007E45ED">
        <w:rPr>
          <w:rFonts w:ascii="Segoe UI" w:hAnsi="Segoe UI" w:cs="Segoe UI"/>
          <w:sz w:val="22"/>
          <w:szCs w:val="22"/>
          <w:highlight w:val="lightGray"/>
        </w:rPr>
        <w:t xml:space="preserve">Vermögen </w:t>
      </w:r>
      <w:r w:rsidR="007839BD" w:rsidRPr="007E45ED">
        <w:rPr>
          <w:rFonts w:ascii="Segoe UI" w:hAnsi="Segoe UI" w:cs="Segoe UI"/>
          <w:sz w:val="22"/>
          <w:szCs w:val="22"/>
          <w:highlight w:val="lightGray"/>
        </w:rPr>
        <w:t>den</w:t>
      </w:r>
      <w:r w:rsidRPr="007E45ED">
        <w:rPr>
          <w:rFonts w:ascii="Segoe UI" w:hAnsi="Segoe UI" w:cs="Segoe UI"/>
          <w:sz w:val="22"/>
          <w:szCs w:val="22"/>
          <w:highlight w:val="lightGray"/>
        </w:rPr>
        <w:t xml:space="preserve"> gem. </w:t>
      </w:r>
      <w:r w:rsidR="007C07C9" w:rsidRPr="007E45ED">
        <w:rPr>
          <w:rFonts w:ascii="Segoe UI" w:hAnsi="Segoe UI" w:cs="Segoe UI"/>
          <w:sz w:val="22"/>
          <w:szCs w:val="22"/>
          <w:highlight w:val="lightGray"/>
        </w:rPr>
        <w:t xml:space="preserve">§ 1 Nr. 1 </w:t>
      </w:r>
      <w:r w:rsidR="00D01674" w:rsidRPr="007E45ED">
        <w:rPr>
          <w:rFonts w:ascii="Segoe UI" w:hAnsi="Segoe UI" w:cs="Segoe UI"/>
          <w:sz w:val="22"/>
          <w:szCs w:val="22"/>
          <w:highlight w:val="lightGray"/>
        </w:rPr>
        <w:t>der VO zu § 90 Abs. 2 Nr. 9 SGB XII</w:t>
      </w:r>
      <w:r w:rsidRPr="007E45ED">
        <w:rPr>
          <w:rFonts w:ascii="Segoe UI" w:hAnsi="Segoe UI" w:cs="Segoe UI"/>
          <w:sz w:val="22"/>
          <w:szCs w:val="22"/>
          <w:highlight w:val="lightGray"/>
        </w:rPr>
        <w:t xml:space="preserve"> </w:t>
      </w:r>
      <w:r w:rsidR="007839BD" w:rsidRPr="007E45ED">
        <w:rPr>
          <w:rFonts w:ascii="Segoe UI" w:hAnsi="Segoe UI" w:cs="Segoe UI"/>
          <w:sz w:val="22"/>
          <w:szCs w:val="22"/>
          <w:highlight w:val="lightGray"/>
        </w:rPr>
        <w:t>Schonbetrag</w:t>
      </w:r>
      <w:r w:rsidRPr="007E45ED">
        <w:rPr>
          <w:rFonts w:ascii="Segoe UI" w:hAnsi="Segoe UI" w:cs="Segoe UI"/>
          <w:sz w:val="22"/>
          <w:szCs w:val="22"/>
          <w:highlight w:val="lightGray"/>
        </w:rPr>
        <w:t xml:space="preserve"> i.H.v. 5.000 Euro </w:t>
      </w:r>
      <w:r w:rsidR="007839BD" w:rsidRPr="007E45ED">
        <w:rPr>
          <w:rFonts w:ascii="Segoe UI" w:hAnsi="Segoe UI" w:cs="Segoe UI"/>
          <w:sz w:val="22"/>
          <w:szCs w:val="22"/>
          <w:highlight w:val="lightGray"/>
        </w:rPr>
        <w:t xml:space="preserve">so weit übersteigt, dass der Bedarf gedeckt wird. </w:t>
      </w:r>
    </w:p>
    <w:p w:rsidR="00E23464" w:rsidRPr="007E45ED" w:rsidRDefault="007839BD"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highlight w:val="lightGray"/>
        </w:rPr>
      </w:pPr>
      <w:r w:rsidRPr="007E45ED">
        <w:rPr>
          <w:rFonts w:ascii="Segoe UI" w:hAnsi="Segoe UI" w:cs="Segoe UI"/>
          <w:sz w:val="22"/>
          <w:szCs w:val="22"/>
          <w:highlight w:val="lightGray"/>
        </w:rPr>
        <w:t xml:space="preserve">Reicht das den Schonbetrag übersteigende Vermögen nur zum Teil aus, um den Bedarf zu decken, </w:t>
      </w:r>
      <w:r w:rsidR="00E23464" w:rsidRPr="007E45ED">
        <w:rPr>
          <w:rFonts w:ascii="Segoe UI" w:hAnsi="Segoe UI" w:cs="Segoe UI"/>
          <w:sz w:val="22"/>
          <w:szCs w:val="22"/>
          <w:highlight w:val="lightGray"/>
        </w:rPr>
        <w:t>ist</w:t>
      </w:r>
      <w:r w:rsidRPr="007E45ED">
        <w:rPr>
          <w:rFonts w:ascii="Segoe UI" w:hAnsi="Segoe UI" w:cs="Segoe UI"/>
          <w:sz w:val="22"/>
          <w:szCs w:val="22"/>
          <w:highlight w:val="lightGray"/>
        </w:rPr>
        <w:t xml:space="preserve"> </w:t>
      </w:r>
      <w:r w:rsidR="00E23464" w:rsidRPr="007E45ED">
        <w:rPr>
          <w:rFonts w:ascii="Segoe UI" w:hAnsi="Segoe UI" w:cs="Segoe UI"/>
          <w:sz w:val="22"/>
          <w:szCs w:val="22"/>
          <w:highlight w:val="lightGray"/>
        </w:rPr>
        <w:t>der</w:t>
      </w:r>
      <w:r w:rsidRPr="007E45ED">
        <w:rPr>
          <w:rFonts w:ascii="Segoe UI" w:hAnsi="Segoe UI" w:cs="Segoe UI"/>
          <w:sz w:val="22"/>
          <w:szCs w:val="22"/>
          <w:highlight w:val="lightGray"/>
        </w:rPr>
        <w:t xml:space="preserve"> Anspruch auf </w:t>
      </w:r>
      <w:r w:rsidR="00E23464" w:rsidRPr="007E45ED">
        <w:rPr>
          <w:rFonts w:ascii="Segoe UI" w:hAnsi="Segoe UI" w:cs="Segoe UI"/>
          <w:sz w:val="22"/>
          <w:szCs w:val="22"/>
          <w:highlight w:val="lightGray"/>
        </w:rPr>
        <w:t xml:space="preserve">eine </w:t>
      </w:r>
      <w:r w:rsidRPr="007E45ED">
        <w:rPr>
          <w:rFonts w:ascii="Segoe UI" w:hAnsi="Segoe UI" w:cs="Segoe UI"/>
          <w:sz w:val="22"/>
          <w:szCs w:val="22"/>
          <w:highlight w:val="lightGray"/>
        </w:rPr>
        <w:t xml:space="preserve">anteilige Bewilligung </w:t>
      </w:r>
      <w:r w:rsidR="00E23464" w:rsidRPr="007E45ED">
        <w:rPr>
          <w:rFonts w:ascii="Segoe UI" w:hAnsi="Segoe UI" w:cs="Segoe UI"/>
          <w:sz w:val="22"/>
          <w:szCs w:val="22"/>
          <w:highlight w:val="lightGray"/>
        </w:rPr>
        <w:t>der</w:t>
      </w:r>
      <w:r w:rsidRPr="007E45ED">
        <w:rPr>
          <w:rFonts w:ascii="Segoe UI" w:hAnsi="Segoe UI" w:cs="Segoe UI"/>
          <w:sz w:val="22"/>
          <w:szCs w:val="22"/>
          <w:highlight w:val="lightGray"/>
        </w:rPr>
        <w:t xml:space="preserve"> Startbeihilfe</w:t>
      </w:r>
      <w:r w:rsidR="00E23464" w:rsidRPr="007E45ED">
        <w:rPr>
          <w:rFonts w:ascii="Segoe UI" w:hAnsi="Segoe UI" w:cs="Segoe UI"/>
          <w:sz w:val="22"/>
          <w:szCs w:val="22"/>
          <w:highlight w:val="lightGray"/>
        </w:rPr>
        <w:t xml:space="preserve"> zu prüfen.</w:t>
      </w:r>
    </w:p>
    <w:p w:rsidR="00DC7491" w:rsidRPr="007E45ED" w:rsidRDefault="00F26721" w:rsidP="007E45ED">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right="-249"/>
        <w:jc w:val="both"/>
        <w:rPr>
          <w:rFonts w:ascii="Segoe UI" w:hAnsi="Segoe UI" w:cs="Segoe UI"/>
          <w:sz w:val="22"/>
          <w:szCs w:val="22"/>
        </w:rPr>
      </w:pPr>
      <w:r w:rsidRPr="007E45ED">
        <w:rPr>
          <w:rFonts w:ascii="Segoe UI" w:hAnsi="Segoe UI" w:cs="Segoe UI"/>
          <w:sz w:val="22"/>
          <w:szCs w:val="22"/>
          <w:highlight w:val="lightGray"/>
        </w:rPr>
        <w:t>Dies macht es erforderlich,</w:t>
      </w:r>
      <w:r w:rsidR="00E23464" w:rsidRPr="007E45ED">
        <w:rPr>
          <w:rFonts w:ascii="Segoe UI" w:hAnsi="Segoe UI" w:cs="Segoe UI"/>
          <w:sz w:val="22"/>
          <w:szCs w:val="22"/>
          <w:highlight w:val="lightGray"/>
        </w:rPr>
        <w:t xml:space="preserve"> in </w:t>
      </w:r>
      <w:r w:rsidRPr="007E45ED">
        <w:rPr>
          <w:rFonts w:ascii="Segoe UI" w:hAnsi="Segoe UI" w:cs="Segoe UI"/>
          <w:sz w:val="22"/>
          <w:szCs w:val="22"/>
          <w:highlight w:val="lightGray"/>
        </w:rPr>
        <w:t>solchen</w:t>
      </w:r>
      <w:r w:rsidR="00E23464" w:rsidRPr="007E45ED">
        <w:rPr>
          <w:rFonts w:ascii="Segoe UI" w:hAnsi="Segoe UI" w:cs="Segoe UI"/>
          <w:sz w:val="22"/>
          <w:szCs w:val="22"/>
          <w:highlight w:val="lightGray"/>
        </w:rPr>
        <w:t xml:space="preserve"> Fallgestaltungen </w:t>
      </w:r>
      <w:r w:rsidRPr="007E45ED">
        <w:rPr>
          <w:rFonts w:ascii="Segoe UI" w:hAnsi="Segoe UI" w:cs="Segoe UI"/>
          <w:sz w:val="22"/>
          <w:szCs w:val="22"/>
          <w:highlight w:val="lightGray"/>
        </w:rPr>
        <w:t>grundsätzlich einen Antrag auf Startbeihilfe gem. Ziffer 2 dieser Hinweise zu stellen. Eine sog. pauschalierte Startbeihilfe gem. Ziffer 3 dieser Hinweise sche</w:t>
      </w:r>
      <w:r w:rsidRPr="007E45ED">
        <w:rPr>
          <w:rFonts w:ascii="Segoe UI" w:hAnsi="Segoe UI" w:cs="Segoe UI"/>
          <w:sz w:val="22"/>
          <w:szCs w:val="22"/>
          <w:highlight w:val="lightGray"/>
        </w:rPr>
        <w:t>i</w:t>
      </w:r>
      <w:r w:rsidRPr="007E45ED">
        <w:rPr>
          <w:rFonts w:ascii="Segoe UI" w:hAnsi="Segoe UI" w:cs="Segoe UI"/>
          <w:sz w:val="22"/>
          <w:szCs w:val="22"/>
          <w:highlight w:val="lightGray"/>
        </w:rPr>
        <w:t>det dann aus.</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t>2.</w:t>
      </w:r>
      <w:r w:rsidRPr="007E45ED">
        <w:rPr>
          <w:rFonts w:ascii="Segoe UI" w:hAnsi="Segoe UI" w:cs="Segoe UI"/>
          <w:b/>
          <w:bCs/>
          <w:sz w:val="22"/>
          <w:szCs w:val="22"/>
        </w:rPr>
        <w:tab/>
        <w:t>Startbeihilfe auf Antrag</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jc w:val="both"/>
        <w:rPr>
          <w:rFonts w:ascii="Segoe UI" w:hAnsi="Segoe UI" w:cs="Segoe UI"/>
          <w:b/>
          <w:bCs/>
          <w:sz w:val="22"/>
          <w:szCs w:val="22"/>
        </w:rPr>
      </w:pPr>
      <w:r w:rsidRPr="007E45ED">
        <w:rPr>
          <w:rFonts w:ascii="Segoe UI" w:hAnsi="Segoe UI" w:cs="Segoe UI"/>
          <w:b/>
          <w:bCs/>
          <w:sz w:val="22"/>
          <w:szCs w:val="22"/>
        </w:rPr>
        <w:t>2.1</w:t>
      </w:r>
      <w:r w:rsidRPr="007E45ED">
        <w:rPr>
          <w:rFonts w:ascii="Segoe UI" w:hAnsi="Segoe UI" w:cs="Segoe UI"/>
          <w:b/>
          <w:bCs/>
          <w:sz w:val="22"/>
          <w:szCs w:val="22"/>
        </w:rPr>
        <w:tab/>
        <w:t>Leistungsumfang</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b/>
          <w:bCs/>
          <w:sz w:val="22"/>
          <w:szCs w:val="22"/>
        </w:rPr>
        <w:t>2.1.1  Kosten für die Beschaffung der Unterkunft</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Anerkannt werden die tatsächlich entstandenen notwendigen Aufwendungen (Annon</w:t>
      </w:r>
      <w:r w:rsidRPr="007E45ED">
        <w:rPr>
          <w:rFonts w:ascii="Segoe UI" w:hAnsi="Segoe UI" w:cs="Segoe UI"/>
          <w:sz w:val="22"/>
          <w:szCs w:val="22"/>
        </w:rPr>
        <w:softHyphen/>
        <w:t>cen, Fahrtko</w:t>
      </w:r>
      <w:r w:rsidRPr="007E45ED">
        <w:rPr>
          <w:rFonts w:ascii="Segoe UI" w:hAnsi="Segoe UI" w:cs="Segoe UI"/>
          <w:sz w:val="22"/>
          <w:szCs w:val="22"/>
        </w:rPr>
        <w:t>s</w:t>
      </w:r>
      <w:r w:rsidRPr="007E45ED">
        <w:rPr>
          <w:rFonts w:ascii="Segoe UI" w:hAnsi="Segoe UI" w:cs="Segoe UI"/>
          <w:sz w:val="22"/>
          <w:szCs w:val="22"/>
        </w:rPr>
        <w:t xml:space="preserve">ten anlässlich von Wohnungsbesichtigungen, o. ä. </w:t>
      </w:r>
      <w:r w:rsidRPr="007E45ED">
        <w:rPr>
          <w:rFonts w:ascii="Segoe UI" w:hAnsi="Segoe UI" w:cs="Segoe UI"/>
          <w:sz w:val="22"/>
          <w:szCs w:val="22"/>
          <w:shd w:val="clear" w:color="auto" w:fill="FFFFFF"/>
        </w:rPr>
        <w:t>einmalig bis zur Höhe von maximal 150€)</w:t>
      </w:r>
      <w:r w:rsidRPr="007E45ED">
        <w:rPr>
          <w:rFonts w:ascii="Segoe UI" w:hAnsi="Segoe UI" w:cs="Segoe UI"/>
          <w:sz w:val="22"/>
          <w:szCs w:val="22"/>
        </w:rPr>
        <w:t>.</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Makler</w:t>
      </w:r>
      <w:r w:rsidRPr="007E45ED">
        <w:rPr>
          <w:rFonts w:ascii="Segoe UI" w:hAnsi="Segoe UI" w:cs="Segoe UI"/>
          <w:sz w:val="22"/>
          <w:szCs w:val="22"/>
        </w:rPr>
        <w:softHyphen/>
        <w:t>gebühren sind im Regelfall nicht notwendig. Sofern eine Berücksichtigung trotzdem erfo</w:t>
      </w:r>
      <w:r w:rsidRPr="007E45ED">
        <w:rPr>
          <w:rFonts w:ascii="Segoe UI" w:hAnsi="Segoe UI" w:cs="Segoe UI"/>
          <w:sz w:val="22"/>
          <w:szCs w:val="22"/>
        </w:rPr>
        <w:t>r</w:t>
      </w:r>
      <w:r w:rsidRPr="007E45ED">
        <w:rPr>
          <w:rFonts w:ascii="Segoe UI" w:hAnsi="Segoe UI" w:cs="Segoe UI"/>
          <w:sz w:val="22"/>
          <w:szCs w:val="22"/>
        </w:rPr>
        <w:t>derlich erscheint, ist ein gesondert begründeter Antrag erforderlich.</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Del="001B5170"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del w:id="0" w:author="P0812405" w:date="2019-01-11T12:08:00Z"/>
          <w:rFonts w:ascii="Segoe UI" w:hAnsi="Segoe UI" w:cs="Segoe UI"/>
          <w:sz w:val="22"/>
          <w:szCs w:val="22"/>
        </w:rPr>
      </w:pPr>
      <w:r w:rsidRPr="007E45ED">
        <w:rPr>
          <w:rFonts w:ascii="Segoe UI" w:hAnsi="Segoe UI" w:cs="Segoe UI"/>
          <w:sz w:val="22"/>
          <w:szCs w:val="22"/>
        </w:rPr>
        <w:t>Bei der Beendigung vollstationärer Maßnahmen in dezentralen Heimplätzen, Trainings</w:t>
      </w:r>
      <w:r w:rsidRPr="007E45ED">
        <w:rPr>
          <w:rFonts w:ascii="Segoe UI" w:hAnsi="Segoe UI" w:cs="Segoe UI"/>
          <w:sz w:val="22"/>
          <w:szCs w:val="22"/>
        </w:rPr>
        <w:softHyphen/>
        <w:t xml:space="preserve">wohnungen, o. ä. (die Hilfeform wechselt von </w:t>
      </w:r>
      <w:r w:rsidR="007C07C9" w:rsidRPr="007E45ED">
        <w:rPr>
          <w:rFonts w:ascii="Segoe UI" w:hAnsi="Segoe UI" w:cs="Segoe UI"/>
          <w:sz w:val="22"/>
          <w:szCs w:val="22"/>
        </w:rPr>
        <w:t xml:space="preserve">vollstationär auf ambulant; </w:t>
      </w:r>
      <w:r w:rsidRPr="007E45ED">
        <w:rPr>
          <w:rFonts w:ascii="Segoe UI" w:hAnsi="Segoe UI" w:cs="Segoe UI"/>
          <w:sz w:val="22"/>
          <w:szCs w:val="22"/>
        </w:rPr>
        <w:t>der Lei</w:t>
      </w:r>
      <w:r w:rsidRPr="007E45ED">
        <w:rPr>
          <w:rFonts w:ascii="Segoe UI" w:hAnsi="Segoe UI" w:cs="Segoe UI"/>
          <w:sz w:val="22"/>
          <w:szCs w:val="22"/>
        </w:rPr>
        <w:softHyphen/>
        <w:t>stungsberechtigte verbleibt in der bish</w:t>
      </w:r>
      <w:r w:rsidRPr="007E45ED">
        <w:rPr>
          <w:rFonts w:ascii="Segoe UI" w:hAnsi="Segoe UI" w:cs="Segoe UI"/>
          <w:sz w:val="22"/>
          <w:szCs w:val="22"/>
        </w:rPr>
        <w:t>e</w:t>
      </w:r>
      <w:r w:rsidRPr="007E45ED">
        <w:rPr>
          <w:rFonts w:ascii="Segoe UI" w:hAnsi="Segoe UI" w:cs="Segoe UI"/>
          <w:sz w:val="22"/>
          <w:szCs w:val="22"/>
        </w:rPr>
        <w:t>rigen Wohnung) fallen Aufwendungen im Sinne von 2.1.1 nicht an.</w:t>
      </w: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b/>
          <w:bCs/>
          <w:sz w:val="22"/>
          <w:szCs w:val="22"/>
        </w:rPr>
        <w:lastRenderedPageBreak/>
        <w:t xml:space="preserve">2.1.2  Übernahme der </w:t>
      </w:r>
      <w:r w:rsidR="007C07C9" w:rsidRPr="007E45ED">
        <w:rPr>
          <w:rFonts w:ascii="Segoe UI" w:hAnsi="Segoe UI" w:cs="Segoe UI"/>
          <w:b/>
          <w:bCs/>
          <w:sz w:val="22"/>
          <w:szCs w:val="22"/>
        </w:rPr>
        <w:t>Aufwendungen</w:t>
      </w:r>
      <w:r w:rsidRPr="007E45ED">
        <w:rPr>
          <w:rFonts w:ascii="Segoe UI" w:hAnsi="Segoe UI" w:cs="Segoe UI"/>
          <w:b/>
          <w:bCs/>
          <w:sz w:val="22"/>
          <w:szCs w:val="22"/>
        </w:rPr>
        <w:t xml:space="preserve"> für Mietsicherheiten</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2484"/>
          <w:tab w:val="left" w:pos="-1764"/>
          <w:tab w:val="left" w:pos="-478"/>
          <w:tab w:val="left" w:pos="88"/>
          <w:tab w:val="left" w:pos="655"/>
          <w:tab w:val="left" w:pos="1221"/>
          <w:tab w:val="left" w:pos="1788"/>
          <w:tab w:val="left" w:pos="2354"/>
          <w:tab w:val="left" w:pos="2920"/>
          <w:tab w:val="left" w:pos="3487"/>
          <w:tab w:val="left" w:pos="4053"/>
          <w:tab w:val="left" w:pos="4620"/>
          <w:tab w:val="left" w:pos="5186"/>
          <w:tab w:val="left" w:pos="5752"/>
          <w:tab w:val="left" w:pos="6319"/>
          <w:tab w:val="left" w:pos="6885"/>
          <w:tab w:val="left" w:pos="7452"/>
        </w:tabs>
        <w:jc w:val="both"/>
        <w:rPr>
          <w:rFonts w:ascii="Segoe UI" w:hAnsi="Segoe UI" w:cs="Segoe UI"/>
          <w:sz w:val="22"/>
          <w:szCs w:val="22"/>
        </w:rPr>
      </w:pPr>
      <w:r w:rsidRPr="007E45ED">
        <w:rPr>
          <w:rFonts w:ascii="Segoe UI" w:hAnsi="Segoe UI" w:cs="Segoe UI"/>
          <w:sz w:val="22"/>
          <w:szCs w:val="22"/>
        </w:rPr>
        <w:t xml:space="preserve">Die </w:t>
      </w:r>
      <w:r w:rsidR="007C07C9" w:rsidRPr="007E45ED">
        <w:rPr>
          <w:rFonts w:ascii="Segoe UI" w:hAnsi="Segoe UI" w:cs="Segoe UI"/>
          <w:sz w:val="22"/>
          <w:szCs w:val="22"/>
        </w:rPr>
        <w:t>Aufwendungen</w:t>
      </w:r>
      <w:r w:rsidRPr="007E45ED">
        <w:rPr>
          <w:rFonts w:ascii="Segoe UI" w:hAnsi="Segoe UI" w:cs="Segoe UI"/>
          <w:sz w:val="22"/>
          <w:szCs w:val="22"/>
        </w:rPr>
        <w:t xml:space="preserve"> für eine Kaution werden bis zur Höhe von drei Monatsmieten übernommen.</w:t>
      </w:r>
      <w:r w:rsidR="00D01674" w:rsidRPr="007E45ED">
        <w:rPr>
          <w:rFonts w:ascii="Segoe UI" w:hAnsi="Segoe UI" w:cs="Segoe UI"/>
          <w:sz w:val="22"/>
          <w:szCs w:val="22"/>
        </w:rPr>
        <w:t xml:space="preserve"> </w:t>
      </w:r>
      <w:r w:rsidRPr="007E45ED">
        <w:rPr>
          <w:rFonts w:ascii="Segoe UI" w:hAnsi="Segoe UI" w:cs="Segoe UI"/>
          <w:sz w:val="22"/>
          <w:szCs w:val="22"/>
        </w:rPr>
        <w:t>Es ist zu beachten, dass im Hinblick auf § 551 BGB in die Berechnung der Höchstgrenze Zuschläge für geso</w:t>
      </w:r>
      <w:r w:rsidRPr="007E45ED">
        <w:rPr>
          <w:rFonts w:ascii="Segoe UI" w:hAnsi="Segoe UI" w:cs="Segoe UI"/>
          <w:sz w:val="22"/>
          <w:szCs w:val="22"/>
        </w:rPr>
        <w:t>n</w:t>
      </w:r>
      <w:r w:rsidRPr="007E45ED">
        <w:rPr>
          <w:rFonts w:ascii="Segoe UI" w:hAnsi="Segoe UI" w:cs="Segoe UI"/>
          <w:sz w:val="22"/>
          <w:szCs w:val="22"/>
        </w:rPr>
        <w:t>dert abzurechnende Nebenkosten (Hei</w:t>
      </w:r>
      <w:r w:rsidRPr="007E45ED">
        <w:rPr>
          <w:rFonts w:ascii="Segoe UI" w:hAnsi="Segoe UI" w:cs="Segoe UI"/>
          <w:sz w:val="22"/>
          <w:szCs w:val="22"/>
        </w:rPr>
        <w:softHyphen/>
        <w:t>zung und „kalte“ Nebenkosten) nicht einbezogen wer</w:t>
      </w:r>
      <w:r w:rsidRPr="007E45ED">
        <w:rPr>
          <w:rFonts w:ascii="Segoe UI" w:hAnsi="Segoe UI" w:cs="Segoe UI"/>
          <w:sz w:val="22"/>
          <w:szCs w:val="22"/>
        </w:rPr>
        <w:softHyphen/>
        <w:t xml:space="preserve">den dürfen. </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Die Kaution wird als Beihilfe erbracht.</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 xml:space="preserve">Die Übernahme der </w:t>
      </w:r>
      <w:r w:rsidR="007C07C9" w:rsidRPr="007E45ED">
        <w:rPr>
          <w:rFonts w:ascii="Segoe UI" w:hAnsi="Segoe UI" w:cs="Segoe UI"/>
          <w:sz w:val="22"/>
          <w:szCs w:val="22"/>
        </w:rPr>
        <w:t>Aufwendungen</w:t>
      </w:r>
      <w:r w:rsidRPr="007E45ED">
        <w:rPr>
          <w:rFonts w:ascii="Segoe UI" w:hAnsi="Segoe UI" w:cs="Segoe UI"/>
          <w:sz w:val="22"/>
          <w:szCs w:val="22"/>
        </w:rPr>
        <w:t xml:space="preserve"> für den Erwerb eines </w:t>
      </w:r>
      <w:r w:rsidRPr="007E45ED">
        <w:rPr>
          <w:rFonts w:ascii="Segoe UI" w:hAnsi="Segoe UI" w:cs="Segoe UI"/>
          <w:b/>
          <w:bCs/>
          <w:sz w:val="22"/>
          <w:szCs w:val="22"/>
        </w:rPr>
        <w:t>Genossenschaftsanteils</w:t>
      </w:r>
      <w:r w:rsidRPr="007E45ED">
        <w:rPr>
          <w:rFonts w:ascii="Segoe UI" w:hAnsi="Segoe UI" w:cs="Segoe UI"/>
          <w:sz w:val="22"/>
          <w:szCs w:val="22"/>
        </w:rPr>
        <w:t xml:space="preserve"> ist beim LWL geso</w:t>
      </w:r>
      <w:r w:rsidRPr="007E45ED">
        <w:rPr>
          <w:rFonts w:ascii="Segoe UI" w:hAnsi="Segoe UI" w:cs="Segoe UI"/>
          <w:sz w:val="22"/>
          <w:szCs w:val="22"/>
        </w:rPr>
        <w:t>n</w:t>
      </w:r>
      <w:r w:rsidRPr="007E45ED">
        <w:rPr>
          <w:rFonts w:ascii="Segoe UI" w:hAnsi="Segoe UI" w:cs="Segoe UI"/>
          <w:sz w:val="22"/>
          <w:szCs w:val="22"/>
        </w:rPr>
        <w:t>dert zu beantragen.</w:t>
      </w:r>
      <w:r w:rsidR="007C07C9" w:rsidRPr="007E45ED">
        <w:rPr>
          <w:rFonts w:ascii="Segoe UI" w:hAnsi="Segoe UI" w:cs="Segoe UI"/>
          <w:sz w:val="22"/>
          <w:szCs w:val="22"/>
        </w:rPr>
        <w:t xml:space="preserve"> </w:t>
      </w:r>
      <w:r w:rsidRPr="007E45ED">
        <w:rPr>
          <w:rFonts w:ascii="Segoe UI" w:hAnsi="Segoe UI" w:cs="Segoe UI"/>
          <w:sz w:val="22"/>
          <w:szCs w:val="22"/>
        </w:rPr>
        <w:t>Leistungen zum Erwerb eines Genossenschaftsanteils werden ausschlie</w:t>
      </w:r>
      <w:r w:rsidRPr="007E45ED">
        <w:rPr>
          <w:rFonts w:ascii="Segoe UI" w:hAnsi="Segoe UI" w:cs="Segoe UI"/>
          <w:sz w:val="22"/>
          <w:szCs w:val="22"/>
        </w:rPr>
        <w:t>ß</w:t>
      </w:r>
      <w:r w:rsidRPr="007E45ED">
        <w:rPr>
          <w:rFonts w:ascii="Segoe UI" w:hAnsi="Segoe UI" w:cs="Segoe UI"/>
          <w:sz w:val="22"/>
          <w:szCs w:val="22"/>
        </w:rPr>
        <w:t>lich als Dar</w:t>
      </w:r>
      <w:r w:rsidRPr="007E45ED">
        <w:rPr>
          <w:rFonts w:ascii="Segoe UI" w:hAnsi="Segoe UI" w:cs="Segoe UI"/>
          <w:sz w:val="22"/>
          <w:szCs w:val="22"/>
        </w:rPr>
        <w:softHyphen/>
        <w:t>lehen gewährt. Das Dar</w:t>
      </w:r>
      <w:r w:rsidRPr="007E45ED">
        <w:rPr>
          <w:rFonts w:ascii="Segoe UI" w:hAnsi="Segoe UI" w:cs="Segoe UI"/>
          <w:sz w:val="22"/>
          <w:szCs w:val="22"/>
        </w:rPr>
        <w:softHyphen/>
        <w:t>lehen und die Dividende aus dem Genossenschaftsanteil sind durch unwiderru</w:t>
      </w:r>
      <w:r w:rsidRPr="007E45ED">
        <w:rPr>
          <w:rFonts w:ascii="Segoe UI" w:hAnsi="Segoe UI" w:cs="Segoe UI"/>
          <w:sz w:val="22"/>
          <w:szCs w:val="22"/>
        </w:rPr>
        <w:t>f</w:t>
      </w:r>
      <w:r w:rsidRPr="007E45ED">
        <w:rPr>
          <w:rFonts w:ascii="Segoe UI" w:hAnsi="Segoe UI" w:cs="Segoe UI"/>
          <w:sz w:val="22"/>
          <w:szCs w:val="22"/>
        </w:rPr>
        <w:t>liche Abtre</w:t>
      </w:r>
      <w:r w:rsidRPr="007E45ED">
        <w:rPr>
          <w:rFonts w:ascii="Segoe UI" w:hAnsi="Segoe UI" w:cs="Segoe UI"/>
          <w:sz w:val="22"/>
          <w:szCs w:val="22"/>
        </w:rPr>
        <w:softHyphen/>
        <w:t>tung</w:t>
      </w:r>
      <w:r w:rsidRPr="007E45ED">
        <w:rPr>
          <w:rFonts w:ascii="Segoe UI" w:hAnsi="Segoe UI" w:cs="Segoe UI"/>
          <w:sz w:val="22"/>
          <w:szCs w:val="22"/>
        </w:rPr>
        <w:softHyphen/>
        <w:t>serklärung zu Gunsten des LWL zu sichern. Die detail</w:t>
      </w:r>
      <w:r w:rsidRPr="007E45ED">
        <w:rPr>
          <w:rFonts w:ascii="Segoe UI" w:hAnsi="Segoe UI" w:cs="Segoe UI"/>
          <w:sz w:val="22"/>
          <w:szCs w:val="22"/>
        </w:rPr>
        <w:softHyphen/>
        <w:t>lierten Verfa</w:t>
      </w:r>
      <w:r w:rsidRPr="007E45ED">
        <w:rPr>
          <w:rFonts w:ascii="Segoe UI" w:hAnsi="Segoe UI" w:cs="Segoe UI"/>
          <w:sz w:val="22"/>
          <w:szCs w:val="22"/>
        </w:rPr>
        <w:t>h</w:t>
      </w:r>
      <w:r w:rsidRPr="007E45ED">
        <w:rPr>
          <w:rFonts w:ascii="Segoe UI" w:hAnsi="Segoe UI" w:cs="Segoe UI"/>
          <w:sz w:val="22"/>
          <w:szCs w:val="22"/>
        </w:rPr>
        <w:t>rensregelungen sind im Einzelfall zu treffen.</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b/>
          <w:bCs/>
          <w:sz w:val="22"/>
          <w:szCs w:val="22"/>
        </w:rPr>
        <w:t>2.1.3  Tagesanteiliger Lebensunterhalt einschließlich Monatsmiete und Heizkosten für den Entla</w:t>
      </w:r>
      <w:r w:rsidRPr="007E45ED">
        <w:rPr>
          <w:rFonts w:ascii="Segoe UI" w:hAnsi="Segoe UI" w:cs="Segoe UI"/>
          <w:b/>
          <w:bCs/>
          <w:sz w:val="22"/>
          <w:szCs w:val="22"/>
        </w:rPr>
        <w:t>s</w:t>
      </w:r>
      <w:r w:rsidRPr="007E45ED">
        <w:rPr>
          <w:rFonts w:ascii="Segoe UI" w:hAnsi="Segoe UI" w:cs="Segoe UI"/>
          <w:b/>
          <w:bCs/>
          <w:sz w:val="22"/>
          <w:szCs w:val="22"/>
        </w:rPr>
        <w:t xml:space="preserve">sungsmonat sowie notwendige </w:t>
      </w:r>
      <w:r w:rsidR="007C07C9" w:rsidRPr="007E45ED">
        <w:rPr>
          <w:rFonts w:ascii="Segoe UI" w:hAnsi="Segoe UI" w:cs="Segoe UI"/>
          <w:b/>
          <w:bCs/>
          <w:sz w:val="22"/>
          <w:szCs w:val="22"/>
        </w:rPr>
        <w:t>Aufwendungen für Renovierung</w:t>
      </w:r>
      <w:r w:rsidRPr="007E45ED">
        <w:rPr>
          <w:rFonts w:ascii="Segoe UI" w:hAnsi="Segoe UI" w:cs="Segoe UI"/>
          <w:b/>
          <w:bCs/>
          <w:sz w:val="22"/>
          <w:szCs w:val="22"/>
        </w:rPr>
        <w:t xml:space="preserve"> </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Für den Entlassungsmonat übernimmt der LWL im Rahmen der Startbeihilfe die laufenden Leistu</w:t>
      </w:r>
      <w:r w:rsidRPr="007E45ED">
        <w:rPr>
          <w:rFonts w:ascii="Segoe UI" w:hAnsi="Segoe UI" w:cs="Segoe UI"/>
          <w:sz w:val="22"/>
          <w:szCs w:val="22"/>
        </w:rPr>
        <w:t>n</w:t>
      </w:r>
      <w:r w:rsidRPr="007E45ED">
        <w:rPr>
          <w:rFonts w:ascii="Segoe UI" w:hAnsi="Segoe UI" w:cs="Segoe UI"/>
          <w:sz w:val="22"/>
          <w:szCs w:val="22"/>
        </w:rPr>
        <w:t>gen zur Deckung des Lebensunterhalts außerhalb der Einrichtung. Wegen der Sicherung des gesamten L</w:t>
      </w:r>
      <w:r w:rsidRPr="007E45ED">
        <w:rPr>
          <w:rFonts w:ascii="Segoe UI" w:hAnsi="Segoe UI" w:cs="Segoe UI"/>
          <w:sz w:val="22"/>
          <w:szCs w:val="22"/>
        </w:rPr>
        <w:t>e</w:t>
      </w:r>
      <w:r w:rsidRPr="007E45ED">
        <w:rPr>
          <w:rFonts w:ascii="Segoe UI" w:hAnsi="Segoe UI" w:cs="Segoe UI"/>
          <w:sz w:val="22"/>
          <w:szCs w:val="22"/>
        </w:rPr>
        <w:t>bensunterhalts im Entlassungsmonat durch den LWL sind etwaige monatliche Kostenb</w:t>
      </w:r>
      <w:r w:rsidRPr="007E45ED">
        <w:rPr>
          <w:rFonts w:ascii="Segoe UI" w:hAnsi="Segoe UI" w:cs="Segoe UI"/>
          <w:sz w:val="22"/>
          <w:szCs w:val="22"/>
        </w:rPr>
        <w:t>e</w:t>
      </w:r>
      <w:r w:rsidRPr="007E45ED">
        <w:rPr>
          <w:rFonts w:ascii="Segoe UI" w:hAnsi="Segoe UI" w:cs="Segoe UI"/>
          <w:sz w:val="22"/>
          <w:szCs w:val="22"/>
        </w:rPr>
        <w:t>teiligungen der betroffenen Person zu der bisherigen stationären Leistung im Entlassungsmonat i. d. R. in voller Höhe zu zahlen und nicht nur anteilig für die Tage der stationären Betreuung bis zur Entlassung.</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Zu diesen laufenden Leistungen gehört der Regelsatz (§ 27a bzw. § 42 S. 1 Nr. 1 SGB XII) und ein etwa</w:t>
      </w:r>
      <w:r w:rsidRPr="007E45ED">
        <w:rPr>
          <w:rFonts w:ascii="Segoe UI" w:hAnsi="Segoe UI" w:cs="Segoe UI"/>
          <w:sz w:val="22"/>
          <w:szCs w:val="22"/>
        </w:rPr>
        <w:t>i</w:t>
      </w:r>
      <w:r w:rsidRPr="007E45ED">
        <w:rPr>
          <w:rFonts w:ascii="Segoe UI" w:hAnsi="Segoe UI" w:cs="Segoe UI"/>
          <w:sz w:val="22"/>
          <w:szCs w:val="22"/>
        </w:rPr>
        <w:t>ger Mehrbedarf (§ 30 bzw. § 42 S. 1 Nr. 2 SGB XII). Diese Leistungen werden nur tageweise anteilig g</w:t>
      </w:r>
      <w:r w:rsidRPr="007E45ED">
        <w:rPr>
          <w:rFonts w:ascii="Segoe UI" w:hAnsi="Segoe UI" w:cs="Segoe UI"/>
          <w:sz w:val="22"/>
          <w:szCs w:val="22"/>
        </w:rPr>
        <w:t>e</w:t>
      </w:r>
      <w:r w:rsidRPr="007E45ED">
        <w:rPr>
          <w:rFonts w:ascii="Segoe UI" w:hAnsi="Segoe UI" w:cs="Segoe UI"/>
          <w:sz w:val="22"/>
          <w:szCs w:val="22"/>
        </w:rPr>
        <w:t>währt, wobei jeder Tag außerhalb der Einrichtung im Entlassungsmonat mit 1/30 des M</w:t>
      </w:r>
      <w:r w:rsidRPr="007E45ED">
        <w:rPr>
          <w:rFonts w:ascii="Segoe UI" w:hAnsi="Segoe UI" w:cs="Segoe UI"/>
          <w:sz w:val="22"/>
          <w:szCs w:val="22"/>
        </w:rPr>
        <w:t>o</w:t>
      </w:r>
      <w:r w:rsidRPr="007E45ED">
        <w:rPr>
          <w:rFonts w:ascii="Segoe UI" w:hAnsi="Segoe UI" w:cs="Segoe UI"/>
          <w:sz w:val="22"/>
          <w:szCs w:val="22"/>
        </w:rPr>
        <w:t>natsbetrages berücksichtigt wird.</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Etwaige Beiträge zur Kranken- und Pflegeversicherung nach § 32 bzw. § 42 S. 1 Nr. 2 SGB XII werden bis zum Ende des Entlassungsmonats berücksichtigt.</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Daneben werden die komplette Monatskaltmiete (einschl. Nebenkosten) und die Heizkosten der neuen Wohnung im Entlassungsmonat berücksichtigt.</w:t>
      </w:r>
    </w:p>
    <w:p w:rsidR="00686B09" w:rsidRPr="007E45ED" w:rsidDel="001B5170"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del w:id="1" w:author="P0812405" w:date="2019-01-11T12:08:00Z"/>
          <w:rFonts w:ascii="Segoe UI" w:hAnsi="Segoe UI" w:cs="Segoe UI"/>
          <w:sz w:val="22"/>
          <w:szCs w:val="22"/>
        </w:rPr>
      </w:pPr>
      <w:r w:rsidRPr="007E45ED">
        <w:rPr>
          <w:rFonts w:ascii="Segoe UI" w:hAnsi="Segoe UI" w:cs="Segoe UI"/>
          <w:sz w:val="22"/>
          <w:szCs w:val="22"/>
        </w:rPr>
        <w:t>Eine Berücksichtigung der Miete/Heizkosten erfolgt nur, sofern durch den örtlichen Träger der Sozialhi</w:t>
      </w:r>
      <w:r w:rsidRPr="007E45ED">
        <w:rPr>
          <w:rFonts w:ascii="Segoe UI" w:hAnsi="Segoe UI" w:cs="Segoe UI"/>
          <w:sz w:val="22"/>
          <w:szCs w:val="22"/>
        </w:rPr>
        <w:t>l</w:t>
      </w:r>
      <w:r w:rsidRPr="007E45ED">
        <w:rPr>
          <w:rFonts w:ascii="Segoe UI" w:hAnsi="Segoe UI" w:cs="Segoe UI"/>
          <w:sz w:val="22"/>
          <w:szCs w:val="22"/>
        </w:rPr>
        <w:t xml:space="preserve">fe des zukünftigen Wohnortes die Angemessenheit der </w:t>
      </w:r>
      <w:r w:rsidR="007C07C9" w:rsidRPr="007E45ED">
        <w:rPr>
          <w:rFonts w:ascii="Segoe UI" w:hAnsi="Segoe UI" w:cs="Segoe UI"/>
          <w:sz w:val="22"/>
          <w:szCs w:val="22"/>
        </w:rPr>
        <w:t>Aufwendungen für die Unterkunft</w:t>
      </w:r>
      <w:r w:rsidRPr="007E45ED">
        <w:rPr>
          <w:rFonts w:ascii="Segoe UI" w:hAnsi="Segoe UI" w:cs="Segoe UI"/>
          <w:sz w:val="22"/>
          <w:szCs w:val="22"/>
        </w:rPr>
        <w:t xml:space="preserve"> b</w:t>
      </w:r>
      <w:r w:rsidRPr="007E45ED">
        <w:rPr>
          <w:rFonts w:ascii="Segoe UI" w:hAnsi="Segoe UI" w:cs="Segoe UI"/>
          <w:sz w:val="22"/>
          <w:szCs w:val="22"/>
        </w:rPr>
        <w:t>e</w:t>
      </w:r>
      <w:r w:rsidRPr="007E45ED">
        <w:rPr>
          <w:rFonts w:ascii="Segoe UI" w:hAnsi="Segoe UI" w:cs="Segoe UI"/>
          <w:sz w:val="22"/>
          <w:szCs w:val="22"/>
        </w:rPr>
        <w:t>stätigt wird (siehe hierzu Anlage 6). Die Bestätigung des örtlichen Sozialhilfeträgers ist</w:t>
      </w:r>
      <w:r w:rsidR="007C07C9" w:rsidRPr="007E45ED">
        <w:rPr>
          <w:rFonts w:ascii="Segoe UI" w:hAnsi="Segoe UI" w:cs="Segoe UI"/>
          <w:sz w:val="22"/>
          <w:szCs w:val="22"/>
        </w:rPr>
        <w:t xml:space="preserve"> nicht erfo</w:t>
      </w:r>
      <w:r w:rsidR="007C07C9" w:rsidRPr="007E45ED">
        <w:rPr>
          <w:rFonts w:ascii="Segoe UI" w:hAnsi="Segoe UI" w:cs="Segoe UI"/>
          <w:sz w:val="22"/>
          <w:szCs w:val="22"/>
        </w:rPr>
        <w:t>r</w:t>
      </w:r>
      <w:r w:rsidR="007C07C9" w:rsidRPr="007E45ED">
        <w:rPr>
          <w:rFonts w:ascii="Segoe UI" w:hAnsi="Segoe UI" w:cs="Segoe UI"/>
          <w:sz w:val="22"/>
          <w:szCs w:val="22"/>
        </w:rPr>
        <w:t xml:space="preserve">derlich, sofern </w:t>
      </w:r>
      <w:r w:rsidRPr="007E45ED">
        <w:rPr>
          <w:rFonts w:ascii="Segoe UI" w:hAnsi="Segoe UI" w:cs="Segoe UI"/>
          <w:sz w:val="22"/>
          <w:szCs w:val="22"/>
        </w:rPr>
        <w:t>der Leistungsberechtigte nach dem Entlassungsmonat nicht auf Gewährung von laufender Sozialhilfe ang</w:t>
      </w:r>
      <w:r w:rsidRPr="007E45ED">
        <w:rPr>
          <w:rFonts w:ascii="Segoe UI" w:hAnsi="Segoe UI" w:cs="Segoe UI"/>
          <w:sz w:val="22"/>
          <w:szCs w:val="22"/>
        </w:rPr>
        <w:t>e</w:t>
      </w:r>
      <w:r w:rsidRPr="007E45ED">
        <w:rPr>
          <w:rFonts w:ascii="Segoe UI" w:hAnsi="Segoe UI" w:cs="Segoe UI"/>
          <w:sz w:val="22"/>
          <w:szCs w:val="22"/>
        </w:rPr>
        <w:t>wiesen ist.</w:t>
      </w:r>
    </w:p>
    <w:p w:rsidR="007C07C9" w:rsidRPr="007E45ED" w:rsidRDefault="007C07C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Bei der Beendigung vollstationärer Maßnahmen in dezentralen Heimplätzen, Trai</w:t>
      </w:r>
      <w:r w:rsidRPr="007E45ED">
        <w:rPr>
          <w:rFonts w:ascii="Segoe UI" w:hAnsi="Segoe UI" w:cs="Segoe UI"/>
          <w:sz w:val="22"/>
          <w:szCs w:val="22"/>
        </w:rPr>
        <w:softHyphen/>
        <w:t>ningswohnungen, o. ä. (die Hilfeform wechselt von vollstationär auf ambulant; die/der Leistungsberechtigte verbleibt in der bisherigen Wohnung) kann die Miete nicht über</w:t>
      </w:r>
      <w:r w:rsidRPr="007E45ED">
        <w:rPr>
          <w:rFonts w:ascii="Segoe UI" w:hAnsi="Segoe UI" w:cs="Segoe UI"/>
          <w:sz w:val="22"/>
          <w:szCs w:val="22"/>
        </w:rPr>
        <w:softHyphen/>
        <w:t>nommen werden, da die Monatsmiete noch vom bish</w:t>
      </w:r>
      <w:r w:rsidRPr="007E45ED">
        <w:rPr>
          <w:rFonts w:ascii="Segoe UI" w:hAnsi="Segoe UI" w:cs="Segoe UI"/>
          <w:sz w:val="22"/>
          <w:szCs w:val="22"/>
        </w:rPr>
        <w:t>e</w:t>
      </w:r>
      <w:r w:rsidRPr="007E45ED">
        <w:rPr>
          <w:rFonts w:ascii="Segoe UI" w:hAnsi="Segoe UI" w:cs="Segoe UI"/>
          <w:sz w:val="22"/>
          <w:szCs w:val="22"/>
        </w:rPr>
        <w:t>rigen Träger der Ein</w:t>
      </w:r>
      <w:r w:rsidRPr="007E45ED">
        <w:rPr>
          <w:rFonts w:ascii="Segoe UI" w:hAnsi="Segoe UI" w:cs="Segoe UI"/>
          <w:sz w:val="22"/>
          <w:szCs w:val="22"/>
        </w:rPr>
        <w:softHyphen/>
        <w:t>richtung aus der Vergütung für die vollstationäre Betreuung zu b</w:t>
      </w:r>
      <w:r w:rsidRPr="007E45ED">
        <w:rPr>
          <w:rFonts w:ascii="Segoe UI" w:hAnsi="Segoe UI" w:cs="Segoe UI"/>
          <w:sz w:val="22"/>
          <w:szCs w:val="22"/>
        </w:rPr>
        <w:t>e</w:t>
      </w:r>
      <w:r w:rsidRPr="007E45ED">
        <w:rPr>
          <w:rFonts w:ascii="Segoe UI" w:hAnsi="Segoe UI" w:cs="Segoe UI"/>
          <w:sz w:val="22"/>
          <w:szCs w:val="22"/>
        </w:rPr>
        <w:t>gleichen ist.</w:t>
      </w:r>
    </w:p>
    <w:p w:rsidR="00F26721" w:rsidRPr="007E45ED" w:rsidRDefault="00F26721"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7E45ED" w:rsidRDefault="007E45ED"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bCs/>
          <w:sz w:val="22"/>
          <w:szCs w:val="22"/>
        </w:rPr>
      </w:pPr>
      <w:r w:rsidRPr="007E45ED">
        <w:rPr>
          <w:rFonts w:ascii="Segoe UI" w:hAnsi="Segoe UI" w:cs="Segoe UI"/>
          <w:b/>
          <w:bCs/>
          <w:sz w:val="22"/>
          <w:szCs w:val="22"/>
        </w:rPr>
        <w:lastRenderedPageBreak/>
        <w:t>Wichtiger Hinweis:</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 xml:space="preserve">Auch bei der Entlassung aus der stationären Einrichtung am letzten Tag des Monats können nur Bedarfe </w:t>
      </w:r>
      <w:r w:rsidRPr="007E45ED">
        <w:rPr>
          <w:rFonts w:ascii="Segoe UI" w:hAnsi="Segoe UI" w:cs="Segoe UI"/>
          <w:b/>
          <w:bCs/>
          <w:sz w:val="22"/>
          <w:szCs w:val="22"/>
        </w:rPr>
        <w:t>im</w:t>
      </w:r>
      <w:r w:rsidRPr="007E45ED">
        <w:rPr>
          <w:rFonts w:ascii="Segoe UI" w:hAnsi="Segoe UI" w:cs="Segoe UI"/>
          <w:sz w:val="22"/>
          <w:szCs w:val="22"/>
        </w:rPr>
        <w:t xml:space="preserve"> Entlassungsmonat im Rahmen der Startbeihilfe berücksichtigt werden. Die Übernahme der Miete und die Berücksichtigung weiterer laufender Bedarfe durch den LWL ab dem ersten Tag des Folgem</w:t>
      </w:r>
      <w:r w:rsidRPr="007E45ED">
        <w:rPr>
          <w:rFonts w:ascii="Segoe UI" w:hAnsi="Segoe UI" w:cs="Segoe UI"/>
          <w:sz w:val="22"/>
          <w:szCs w:val="22"/>
        </w:rPr>
        <w:t>o</w:t>
      </w:r>
      <w:r w:rsidRPr="007E45ED">
        <w:rPr>
          <w:rFonts w:ascii="Segoe UI" w:hAnsi="Segoe UI" w:cs="Segoe UI"/>
          <w:sz w:val="22"/>
          <w:szCs w:val="22"/>
        </w:rPr>
        <w:t>nats scheidet aus, weil die sachliche Zuständigkeit des LWL mit der Entlassung endet!</w:t>
      </w:r>
    </w:p>
    <w:p w:rsidR="00D01674" w:rsidRPr="007E45ED" w:rsidRDefault="00D0167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b/>
          <w:sz w:val="22"/>
          <w:szCs w:val="22"/>
        </w:rPr>
      </w:pPr>
      <w:r w:rsidRPr="007E45ED">
        <w:rPr>
          <w:rFonts w:ascii="Segoe UI" w:hAnsi="Segoe UI" w:cs="Segoe UI"/>
          <w:b/>
          <w:sz w:val="22"/>
          <w:szCs w:val="22"/>
        </w:rPr>
        <w:t>Beispiel:</w:t>
      </w:r>
    </w:p>
    <w:p w:rsidR="00686B09" w:rsidRPr="007E45ED" w:rsidRDefault="00D0167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Entlassung am 31.01.2019</w:t>
      </w:r>
      <w:r w:rsidR="00846538" w:rsidRPr="007E45ED">
        <w:rPr>
          <w:rFonts w:ascii="Segoe UI" w:hAnsi="Segoe UI" w:cs="Segoe UI"/>
          <w:sz w:val="22"/>
          <w:szCs w:val="22"/>
        </w:rPr>
        <w:t>, Miete wird erst ab 01</w:t>
      </w:r>
      <w:r w:rsidRPr="007E45ED">
        <w:rPr>
          <w:rFonts w:ascii="Segoe UI" w:hAnsi="Segoe UI" w:cs="Segoe UI"/>
          <w:sz w:val="22"/>
          <w:szCs w:val="22"/>
        </w:rPr>
        <w:t xml:space="preserve">.02.2019 fällig. </w:t>
      </w:r>
      <w:r w:rsidR="00686B09" w:rsidRPr="007E45ED">
        <w:rPr>
          <w:rFonts w:ascii="Segoe UI" w:hAnsi="Segoe UI" w:cs="Segoe UI"/>
          <w:sz w:val="22"/>
          <w:szCs w:val="22"/>
        </w:rPr>
        <w:t>Die Zuständig</w:t>
      </w:r>
      <w:r w:rsidRPr="007E45ED">
        <w:rPr>
          <w:rFonts w:ascii="Segoe UI" w:hAnsi="Segoe UI" w:cs="Segoe UI"/>
          <w:sz w:val="22"/>
          <w:szCs w:val="22"/>
        </w:rPr>
        <w:t>keit des LWL endet am 31.01.2019</w:t>
      </w:r>
      <w:r w:rsidR="00686B09" w:rsidRPr="007E45ED">
        <w:rPr>
          <w:rFonts w:ascii="Segoe UI" w:hAnsi="Segoe UI" w:cs="Segoe UI"/>
          <w:sz w:val="22"/>
          <w:szCs w:val="22"/>
        </w:rPr>
        <w:t xml:space="preserve">. Daher könnte zwar </w:t>
      </w:r>
      <w:r w:rsidR="00846538" w:rsidRPr="007E45ED">
        <w:rPr>
          <w:rFonts w:ascii="Segoe UI" w:hAnsi="Segoe UI" w:cs="Segoe UI"/>
          <w:sz w:val="22"/>
          <w:szCs w:val="22"/>
        </w:rPr>
        <w:t xml:space="preserve">eine etwaige Miete für </w:t>
      </w:r>
      <w:r w:rsidRPr="007E45ED">
        <w:rPr>
          <w:rFonts w:ascii="Segoe UI" w:hAnsi="Segoe UI" w:cs="Segoe UI"/>
          <w:sz w:val="22"/>
          <w:szCs w:val="22"/>
        </w:rPr>
        <w:t>Januar 2019</w:t>
      </w:r>
      <w:r w:rsidR="00846538" w:rsidRPr="007E45ED">
        <w:rPr>
          <w:rFonts w:ascii="Segoe UI" w:hAnsi="Segoe UI" w:cs="Segoe UI"/>
          <w:sz w:val="22"/>
          <w:szCs w:val="22"/>
        </w:rPr>
        <w:t xml:space="preserve"> </w:t>
      </w:r>
      <w:r w:rsidR="00686B09" w:rsidRPr="007E45ED">
        <w:rPr>
          <w:rFonts w:ascii="Segoe UI" w:hAnsi="Segoe UI" w:cs="Segoe UI"/>
          <w:sz w:val="22"/>
          <w:szCs w:val="22"/>
        </w:rPr>
        <w:t xml:space="preserve">vom LWL berücksichtigt werden, nicht </w:t>
      </w:r>
      <w:r w:rsidR="00846538" w:rsidRPr="007E45ED">
        <w:rPr>
          <w:rFonts w:ascii="Segoe UI" w:hAnsi="Segoe UI" w:cs="Segoe UI"/>
          <w:sz w:val="22"/>
          <w:szCs w:val="22"/>
        </w:rPr>
        <w:t xml:space="preserve">jedoch die Miete für </w:t>
      </w:r>
      <w:r w:rsidRPr="007E45ED">
        <w:rPr>
          <w:rFonts w:ascii="Segoe UI" w:hAnsi="Segoe UI" w:cs="Segoe UI"/>
          <w:sz w:val="22"/>
          <w:szCs w:val="22"/>
        </w:rPr>
        <w:t>Februar 2019</w:t>
      </w:r>
      <w:r w:rsidR="00686B09" w:rsidRPr="007E45ED">
        <w:rPr>
          <w:rFonts w:ascii="Segoe UI" w:hAnsi="Segoe UI" w:cs="Segoe UI"/>
          <w:sz w:val="22"/>
          <w:szCs w:val="22"/>
        </w:rPr>
        <w:t>. Letztere wäre ggf. zur Übernahme bei einem örtlichen Sozia</w:t>
      </w:r>
      <w:r w:rsidR="00686B09" w:rsidRPr="007E45ED">
        <w:rPr>
          <w:rFonts w:ascii="Segoe UI" w:hAnsi="Segoe UI" w:cs="Segoe UI"/>
          <w:sz w:val="22"/>
          <w:szCs w:val="22"/>
        </w:rPr>
        <w:t>l</w:t>
      </w:r>
      <w:r w:rsidR="00686B09" w:rsidRPr="007E45ED">
        <w:rPr>
          <w:rFonts w:ascii="Segoe UI" w:hAnsi="Segoe UI" w:cs="Segoe UI"/>
          <w:sz w:val="22"/>
          <w:szCs w:val="22"/>
        </w:rPr>
        <w:t>amt zu beantragen.</w:t>
      </w:r>
    </w:p>
    <w:p w:rsidR="00D01674" w:rsidRPr="007E45ED" w:rsidRDefault="00D01674"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r w:rsidRPr="007E45ED">
        <w:rPr>
          <w:rFonts w:ascii="Segoe UI" w:hAnsi="Segoe UI" w:cs="Segoe UI"/>
          <w:sz w:val="22"/>
          <w:szCs w:val="22"/>
        </w:rPr>
        <w:t xml:space="preserve">Im Rahmen der Entlassungsvorbereitungen sollte daher darauf geachtet werden, dass die </w:t>
      </w:r>
      <w:r w:rsidR="00D01674" w:rsidRPr="007E45ED">
        <w:rPr>
          <w:rFonts w:ascii="Segoe UI" w:hAnsi="Segoe UI" w:cs="Segoe UI"/>
          <w:sz w:val="22"/>
          <w:szCs w:val="22"/>
        </w:rPr>
        <w:t>Aufwendu</w:t>
      </w:r>
      <w:r w:rsidR="00D01674" w:rsidRPr="007E45ED">
        <w:rPr>
          <w:rFonts w:ascii="Segoe UI" w:hAnsi="Segoe UI" w:cs="Segoe UI"/>
          <w:sz w:val="22"/>
          <w:szCs w:val="22"/>
        </w:rPr>
        <w:t>n</w:t>
      </w:r>
      <w:r w:rsidR="00D01674" w:rsidRPr="007E45ED">
        <w:rPr>
          <w:rFonts w:ascii="Segoe UI" w:hAnsi="Segoe UI" w:cs="Segoe UI"/>
          <w:sz w:val="22"/>
          <w:szCs w:val="22"/>
        </w:rPr>
        <w:t>gen</w:t>
      </w:r>
      <w:r w:rsidRPr="007E45ED">
        <w:rPr>
          <w:rFonts w:ascii="Segoe UI" w:hAnsi="Segoe UI" w:cs="Segoe UI"/>
          <w:sz w:val="22"/>
          <w:szCs w:val="22"/>
        </w:rPr>
        <w:t xml:space="preserve"> der Unterkunft im Rahmen der Startbeihilfe durch den LWL nur für den Entlassungsmonat übe</w:t>
      </w:r>
      <w:r w:rsidRPr="007E45ED">
        <w:rPr>
          <w:rFonts w:ascii="Segoe UI" w:hAnsi="Segoe UI" w:cs="Segoe UI"/>
          <w:sz w:val="22"/>
          <w:szCs w:val="22"/>
        </w:rPr>
        <w:t>r</w:t>
      </w:r>
      <w:r w:rsidRPr="007E45ED">
        <w:rPr>
          <w:rFonts w:ascii="Segoe UI" w:hAnsi="Segoe UI" w:cs="Segoe UI"/>
          <w:sz w:val="22"/>
          <w:szCs w:val="22"/>
        </w:rPr>
        <w:t>nommen werden können und dass bei absehbarer weiterer wirtschaftlicher Hilfebedürftigkeit über den Entlassungstag hinaus ein entsprechender Antrag beim zuständigen örtlichen Sozialamt gestellt wird.</w:t>
      </w:r>
    </w:p>
    <w:p w:rsidR="00686B09" w:rsidRPr="007E45ED" w:rsidRDefault="00686B09" w:rsidP="007E45ED">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sz w:val="22"/>
          <w:szCs w:val="22"/>
        </w:rPr>
      </w:pPr>
    </w:p>
    <w:p w:rsidR="00686B09" w:rsidRPr="007E45ED" w:rsidRDefault="00D01674" w:rsidP="007E45ED">
      <w:pPr>
        <w:widowControl/>
        <w:shd w:val="clear" w:color="auto" w:fill="FFFFFF"/>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both"/>
        <w:rPr>
          <w:rFonts w:ascii="Segoe UI" w:hAnsi="Segoe UI" w:cs="Segoe UI"/>
          <w:color w:val="000000"/>
          <w:sz w:val="22"/>
          <w:szCs w:val="22"/>
          <w:shd w:val="clear" w:color="auto" w:fill="FFFFFF"/>
        </w:rPr>
      </w:pPr>
      <w:r w:rsidRPr="007E45ED">
        <w:rPr>
          <w:rFonts w:ascii="Segoe UI" w:hAnsi="Segoe UI" w:cs="Segoe UI"/>
          <w:color w:val="000000"/>
          <w:sz w:val="22"/>
          <w:szCs w:val="22"/>
          <w:shd w:val="clear" w:color="auto" w:fill="FFFFFF"/>
        </w:rPr>
        <w:t>Aufwendungen</w:t>
      </w:r>
      <w:r w:rsidR="00686B09" w:rsidRPr="007E45ED">
        <w:rPr>
          <w:rFonts w:ascii="Segoe UI" w:hAnsi="Segoe UI" w:cs="Segoe UI"/>
          <w:color w:val="000000"/>
          <w:sz w:val="22"/>
          <w:szCs w:val="22"/>
          <w:shd w:val="clear" w:color="auto" w:fill="FFFFFF"/>
        </w:rPr>
        <w:t xml:space="preserve"> einer Einzugsrenovierung der neuen Wohnung werden als einmalige </w:t>
      </w:r>
      <w:r w:rsidRPr="007E45ED">
        <w:rPr>
          <w:rFonts w:ascii="Segoe UI" w:hAnsi="Segoe UI" w:cs="Segoe UI"/>
          <w:color w:val="000000"/>
          <w:sz w:val="22"/>
          <w:szCs w:val="22"/>
          <w:shd w:val="clear" w:color="auto" w:fill="FFFFFF"/>
        </w:rPr>
        <w:t>Aufwendungen</w:t>
      </w:r>
      <w:r w:rsidR="00686B09" w:rsidRPr="007E45ED">
        <w:rPr>
          <w:rFonts w:ascii="Segoe UI" w:hAnsi="Segoe UI" w:cs="Segoe UI"/>
          <w:color w:val="000000"/>
          <w:sz w:val="22"/>
          <w:szCs w:val="22"/>
          <w:shd w:val="clear" w:color="auto" w:fill="FFFFFF"/>
        </w:rPr>
        <w:t xml:space="preserve"> der Unterkunft im notwendigen Umfang bis zur Höhe von 150,00 EUR übernommen.</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b/>
          <w:bCs/>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b/>
          <w:bCs/>
          <w:sz w:val="22"/>
          <w:szCs w:val="22"/>
        </w:rPr>
        <w:t>2.1.4  Beihilfe zur Beschaffung von Mobiliar</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3711EC"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Beihilfe wird als Pauschale in Höhe von 703,00 EUR gewährt.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 xml:space="preserve">Weitere Einzelheiten sind dem Merkblatt (Anlage 1) zu entnehmen.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Das der ermittelten Pauschale zugrunde liegende Bedarfsschema ist als Anlage 2 bei</w:t>
      </w:r>
      <w:r w:rsidRPr="007E45ED">
        <w:rPr>
          <w:rFonts w:ascii="Segoe UI" w:hAnsi="Segoe UI" w:cs="Segoe UI"/>
          <w:sz w:val="22"/>
          <w:szCs w:val="22"/>
        </w:rPr>
        <w:softHyphen/>
        <w:t xml:space="preserve">gefügt.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 xml:space="preserve">Die Leistung wird als Beihilfe erbracht; die </w:t>
      </w:r>
      <w:r w:rsidR="00D01674" w:rsidRPr="007E45ED">
        <w:rPr>
          <w:rFonts w:ascii="Segoe UI" w:hAnsi="Segoe UI" w:cs="Segoe UI"/>
          <w:sz w:val="22"/>
          <w:szCs w:val="22"/>
        </w:rPr>
        <w:t xml:space="preserve">Gegenstände werden Eigentum </w:t>
      </w:r>
      <w:r w:rsidRPr="007E45ED">
        <w:rPr>
          <w:rFonts w:ascii="Segoe UI" w:hAnsi="Segoe UI" w:cs="Segoe UI"/>
          <w:sz w:val="22"/>
          <w:szCs w:val="22"/>
        </w:rPr>
        <w:t>des Leistungsberechti</w:t>
      </w:r>
      <w:r w:rsidRPr="007E45ED">
        <w:rPr>
          <w:rFonts w:ascii="Segoe UI" w:hAnsi="Segoe UI" w:cs="Segoe UI"/>
          <w:sz w:val="22"/>
          <w:szCs w:val="22"/>
        </w:rPr>
        <w:t>g</w:t>
      </w:r>
      <w:r w:rsidRPr="007E45ED">
        <w:rPr>
          <w:rFonts w:ascii="Segoe UI" w:hAnsi="Segoe UI" w:cs="Segoe UI"/>
          <w:sz w:val="22"/>
          <w:szCs w:val="22"/>
        </w:rPr>
        <w:t>ten.</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 xml:space="preserve">Die Pauschale </w:t>
      </w:r>
      <w:r w:rsidR="00D01674" w:rsidRPr="007E45ED">
        <w:rPr>
          <w:rFonts w:ascii="Segoe UI" w:hAnsi="Segoe UI" w:cs="Segoe UI"/>
          <w:sz w:val="22"/>
          <w:szCs w:val="22"/>
        </w:rPr>
        <w:t xml:space="preserve">wird anteilig gekürzt, wenn </w:t>
      </w:r>
      <w:r w:rsidRPr="007E45ED">
        <w:rPr>
          <w:rFonts w:ascii="Segoe UI" w:hAnsi="Segoe UI" w:cs="Segoe UI"/>
          <w:sz w:val="22"/>
          <w:szCs w:val="22"/>
        </w:rPr>
        <w:t>der Leistungsberechtigte (teilweise) bereits Mobiliar b</w:t>
      </w:r>
      <w:r w:rsidRPr="007E45ED">
        <w:rPr>
          <w:rFonts w:ascii="Segoe UI" w:hAnsi="Segoe UI" w:cs="Segoe UI"/>
          <w:sz w:val="22"/>
          <w:szCs w:val="22"/>
        </w:rPr>
        <w:t>e</w:t>
      </w:r>
      <w:r w:rsidRPr="007E45ED">
        <w:rPr>
          <w:rFonts w:ascii="Segoe UI" w:hAnsi="Segoe UI" w:cs="Segoe UI"/>
          <w:sz w:val="22"/>
          <w:szCs w:val="22"/>
        </w:rPr>
        <w:t>sitzt, die Wohnung/das Zimmer bereits (teil-) möbliert ist o</w:t>
      </w:r>
      <w:r w:rsidR="00D01674" w:rsidRPr="007E45ED">
        <w:rPr>
          <w:rFonts w:ascii="Segoe UI" w:hAnsi="Segoe UI" w:cs="Segoe UI"/>
          <w:sz w:val="22"/>
          <w:szCs w:val="22"/>
        </w:rPr>
        <w:t>der so</w:t>
      </w:r>
      <w:r w:rsidR="00D01674" w:rsidRPr="007E45ED">
        <w:rPr>
          <w:rFonts w:ascii="Segoe UI" w:hAnsi="Segoe UI" w:cs="Segoe UI"/>
          <w:sz w:val="22"/>
          <w:szCs w:val="22"/>
        </w:rPr>
        <w:softHyphen/>
        <w:t xml:space="preserve">fern die Wohnung von </w:t>
      </w:r>
      <w:r w:rsidRPr="007E45ED">
        <w:rPr>
          <w:rFonts w:ascii="Segoe UI" w:hAnsi="Segoe UI" w:cs="Segoe UI"/>
          <w:sz w:val="22"/>
          <w:szCs w:val="22"/>
        </w:rPr>
        <w:t>dem Leistungsb</w:t>
      </w:r>
      <w:r w:rsidRPr="007E45ED">
        <w:rPr>
          <w:rFonts w:ascii="Segoe UI" w:hAnsi="Segoe UI" w:cs="Segoe UI"/>
          <w:sz w:val="22"/>
          <w:szCs w:val="22"/>
        </w:rPr>
        <w:t>e</w:t>
      </w:r>
      <w:r w:rsidRPr="007E45ED">
        <w:rPr>
          <w:rFonts w:ascii="Segoe UI" w:hAnsi="Segoe UI" w:cs="Segoe UI"/>
          <w:sz w:val="22"/>
          <w:szCs w:val="22"/>
        </w:rPr>
        <w:t>rechtigten zusammen mit weiteren Perso</w:t>
      </w:r>
      <w:r w:rsidRPr="007E45ED">
        <w:rPr>
          <w:rFonts w:ascii="Segoe UI" w:hAnsi="Segoe UI" w:cs="Segoe UI"/>
          <w:sz w:val="22"/>
          <w:szCs w:val="22"/>
        </w:rPr>
        <w:softHyphen/>
        <w:t>nen genutzt wird.</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Bei der Beendigung vollstationärer Maßnahmen in dezentralen Heimplätzen, Trainings</w:t>
      </w:r>
      <w:r w:rsidRPr="007E45ED">
        <w:rPr>
          <w:rFonts w:ascii="Segoe UI" w:hAnsi="Segoe UI" w:cs="Segoe UI"/>
          <w:sz w:val="22"/>
          <w:szCs w:val="22"/>
        </w:rPr>
        <w:softHyphen/>
        <w:t xml:space="preserve">wohnungen, o. ä. (die Hilfeform wechselt von </w:t>
      </w:r>
      <w:r w:rsidR="00D01674" w:rsidRPr="007E45ED">
        <w:rPr>
          <w:rFonts w:ascii="Segoe UI" w:hAnsi="Segoe UI" w:cs="Segoe UI"/>
          <w:sz w:val="22"/>
          <w:szCs w:val="22"/>
        </w:rPr>
        <w:t xml:space="preserve">vollstationär auf ambulant; </w:t>
      </w:r>
      <w:r w:rsidRPr="007E45ED">
        <w:rPr>
          <w:rFonts w:ascii="Segoe UI" w:hAnsi="Segoe UI" w:cs="Segoe UI"/>
          <w:sz w:val="22"/>
          <w:szCs w:val="22"/>
        </w:rPr>
        <w:t>der Lei</w:t>
      </w:r>
      <w:r w:rsidRPr="007E45ED">
        <w:rPr>
          <w:rFonts w:ascii="Segoe UI" w:hAnsi="Segoe UI" w:cs="Segoe UI"/>
          <w:sz w:val="22"/>
          <w:szCs w:val="22"/>
        </w:rPr>
        <w:softHyphen/>
        <w:t>stungsberechtigte verbleibt in der bish</w:t>
      </w:r>
      <w:r w:rsidRPr="007E45ED">
        <w:rPr>
          <w:rFonts w:ascii="Segoe UI" w:hAnsi="Segoe UI" w:cs="Segoe UI"/>
          <w:sz w:val="22"/>
          <w:szCs w:val="22"/>
        </w:rPr>
        <w:t>e</w:t>
      </w:r>
      <w:r w:rsidRPr="007E45ED">
        <w:rPr>
          <w:rFonts w:ascii="Segoe UI" w:hAnsi="Segoe UI" w:cs="Segoe UI"/>
          <w:sz w:val="22"/>
          <w:szCs w:val="22"/>
        </w:rPr>
        <w:t>rigen Wohnung) wird der Mobiliarbedarf nur berücksichtigt, sofern die zuvor betreuende Ei</w:t>
      </w:r>
      <w:r w:rsidR="00D01674" w:rsidRPr="007E45ED">
        <w:rPr>
          <w:rFonts w:ascii="Segoe UI" w:hAnsi="Segoe UI" w:cs="Segoe UI"/>
          <w:sz w:val="22"/>
          <w:szCs w:val="22"/>
        </w:rPr>
        <w:t xml:space="preserve">nrichtung nicht bereit ist, </w:t>
      </w:r>
      <w:r w:rsidRPr="007E45ED">
        <w:rPr>
          <w:rFonts w:ascii="Segoe UI" w:hAnsi="Segoe UI" w:cs="Segoe UI"/>
          <w:sz w:val="22"/>
          <w:szCs w:val="22"/>
        </w:rPr>
        <w:t>dem Lei</w:t>
      </w:r>
      <w:r w:rsidRPr="007E45ED">
        <w:rPr>
          <w:rFonts w:ascii="Segoe UI" w:hAnsi="Segoe UI" w:cs="Segoe UI"/>
          <w:sz w:val="22"/>
          <w:szCs w:val="22"/>
        </w:rPr>
        <w:softHyphen/>
        <w:t xml:space="preserve">stungsberechtigten das vorhandene Mobiliar unentgeltlich zu </w:t>
      </w:r>
      <w:r w:rsidR="00D01674" w:rsidRPr="007E45ED">
        <w:rPr>
          <w:rFonts w:ascii="Segoe UI" w:hAnsi="Segoe UI" w:cs="Segoe UI"/>
          <w:sz w:val="22"/>
          <w:szCs w:val="22"/>
        </w:rPr>
        <w:t xml:space="preserve">überlassen und </w:t>
      </w:r>
      <w:r w:rsidRPr="007E45ED">
        <w:rPr>
          <w:rFonts w:ascii="Segoe UI" w:hAnsi="Segoe UI" w:cs="Segoe UI"/>
          <w:sz w:val="22"/>
          <w:szCs w:val="22"/>
        </w:rPr>
        <w:t>der Leistungsberechtigte in der Vergangenheit keine entsprechende Beihilfe erha</w:t>
      </w:r>
      <w:r w:rsidRPr="007E45ED">
        <w:rPr>
          <w:rFonts w:ascii="Segoe UI" w:hAnsi="Segoe UI" w:cs="Segoe UI"/>
          <w:sz w:val="22"/>
          <w:szCs w:val="22"/>
        </w:rPr>
        <w:t>l</w:t>
      </w:r>
      <w:r w:rsidRPr="007E45ED">
        <w:rPr>
          <w:rFonts w:ascii="Segoe UI" w:hAnsi="Segoe UI" w:cs="Segoe UI"/>
          <w:sz w:val="22"/>
          <w:szCs w:val="22"/>
        </w:rPr>
        <w:t>ten hat.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Der Bedarf für Mobiliar wird bei Einrichtungen, mit denen eine entsprechende Abspra</w:t>
      </w:r>
      <w:r w:rsidRPr="007E45ED">
        <w:rPr>
          <w:rFonts w:ascii="Segoe UI" w:hAnsi="Segoe UI" w:cs="Segoe UI"/>
          <w:sz w:val="22"/>
          <w:szCs w:val="22"/>
        </w:rPr>
        <w:softHyphen/>
        <w:t>che besteht, im Rahmen "vorgezogener Beihilfen für Mobiliar" berücksichtigt.</w:t>
      </w:r>
    </w:p>
    <w:p w:rsidR="003711EC" w:rsidRPr="007E45ED" w:rsidRDefault="003711EC"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b/>
          <w:bCs/>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b/>
          <w:bCs/>
          <w:sz w:val="22"/>
          <w:szCs w:val="22"/>
        </w:rPr>
        <w:t>2.1.5  Beihilfe zur Beschaffung von Hausrat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Beihilfe wird als Pauschale in Höhe von 400,00 EUR gewährt.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Weitere Einzelheiten sind dem Merkblatt (Anlage 1) zu entnehmen.</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Das der ermittel</w:t>
      </w:r>
      <w:r w:rsidRPr="007E45ED">
        <w:rPr>
          <w:rFonts w:ascii="Segoe UI" w:hAnsi="Segoe UI" w:cs="Segoe UI"/>
          <w:sz w:val="22"/>
          <w:szCs w:val="22"/>
        </w:rPr>
        <w:softHyphen/>
        <w:t>ten Pauschale zugrunde liegende Bedarfsschema ist als Anlage 3 bei</w:t>
      </w:r>
      <w:r w:rsidRPr="007E45ED">
        <w:rPr>
          <w:rFonts w:ascii="Segoe UI" w:hAnsi="Segoe UI" w:cs="Segoe UI"/>
          <w:sz w:val="22"/>
          <w:szCs w:val="22"/>
        </w:rPr>
        <w:softHyphen/>
        <w:t>gefügt.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Der Bedarf für Hausrat wird bei Einrichtungen, mit denen eine entsprechende Abspra</w:t>
      </w:r>
      <w:r w:rsidRPr="007E45ED">
        <w:rPr>
          <w:rFonts w:ascii="Segoe UI" w:hAnsi="Segoe UI" w:cs="Segoe UI"/>
          <w:sz w:val="22"/>
          <w:szCs w:val="22"/>
        </w:rPr>
        <w:softHyphen/>
        <w:t>che besteht, im Rahmen "vorgezogener Beihilfen für Hausrat" berücksichtigt.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 xml:space="preserve">Im Übrigen gelten die Ausführungen zu 2.1.4 sinngemäß. </w:t>
      </w:r>
    </w:p>
    <w:p w:rsidR="00686B09" w:rsidRPr="007E45ED" w:rsidRDefault="00686B09" w:rsidP="007E45ED">
      <w:pPr>
        <w:pStyle w:val="Heading2"/>
        <w:jc w:val="both"/>
        <w:rPr>
          <w:rFonts w:ascii="Segoe UI" w:hAnsi="Segoe UI" w:cs="Segoe UI"/>
          <w:sz w:val="22"/>
          <w:szCs w:val="22"/>
        </w:rPr>
      </w:pPr>
    </w:p>
    <w:p w:rsidR="00686B09" w:rsidRPr="007E45ED" w:rsidRDefault="00686B09" w:rsidP="007E45ED">
      <w:pPr>
        <w:pStyle w:val="Heading2"/>
        <w:jc w:val="both"/>
        <w:rPr>
          <w:rFonts w:ascii="Segoe UI" w:hAnsi="Segoe UI" w:cs="Segoe UI"/>
          <w:sz w:val="22"/>
          <w:szCs w:val="22"/>
        </w:rPr>
      </w:pPr>
      <w:r w:rsidRPr="007E45ED">
        <w:rPr>
          <w:rFonts w:ascii="Segoe UI" w:hAnsi="Segoe UI" w:cs="Segoe UI"/>
          <w:sz w:val="22"/>
          <w:szCs w:val="22"/>
          <w:highlight w:val="lightGray"/>
        </w:rPr>
        <w:t>2.2</w:t>
      </w:r>
      <w:r w:rsidRPr="007E45ED">
        <w:rPr>
          <w:rFonts w:ascii="Segoe UI" w:hAnsi="Segoe UI" w:cs="Segoe UI"/>
          <w:sz w:val="22"/>
          <w:szCs w:val="22"/>
          <w:highlight w:val="lightGray"/>
        </w:rPr>
        <w:tab/>
        <w:t>Verfahren</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b/>
          <w:bCs/>
          <w:sz w:val="22"/>
          <w:szCs w:val="22"/>
        </w:rPr>
      </w:pPr>
    </w:p>
    <w:p w:rsidR="00686B09" w:rsidRPr="007E45ED" w:rsidRDefault="00686B09" w:rsidP="007E45ED">
      <w:pPr>
        <w:pStyle w:val="Textkrper-Einzug3"/>
        <w:ind w:left="0"/>
        <w:jc w:val="both"/>
        <w:rPr>
          <w:rFonts w:ascii="Segoe UI" w:hAnsi="Segoe UI" w:cs="Segoe UI"/>
          <w:sz w:val="22"/>
          <w:szCs w:val="22"/>
        </w:rPr>
      </w:pPr>
      <w:r w:rsidRPr="007E45ED">
        <w:rPr>
          <w:rFonts w:ascii="Segoe UI" w:hAnsi="Segoe UI" w:cs="Segoe UI"/>
          <w:sz w:val="22"/>
          <w:szCs w:val="22"/>
        </w:rPr>
        <w:t xml:space="preserve">Die Übernahme von </w:t>
      </w:r>
      <w:r w:rsidR="00D01674" w:rsidRPr="007E45ED">
        <w:rPr>
          <w:rFonts w:ascii="Segoe UI" w:hAnsi="Segoe UI" w:cs="Segoe UI"/>
          <w:sz w:val="22"/>
          <w:szCs w:val="22"/>
        </w:rPr>
        <w:t>Aufwendungen</w:t>
      </w:r>
      <w:r w:rsidRPr="007E45ED">
        <w:rPr>
          <w:rFonts w:ascii="Segoe UI" w:hAnsi="Segoe UI" w:cs="Segoe UI"/>
          <w:sz w:val="22"/>
          <w:szCs w:val="22"/>
        </w:rPr>
        <w:t xml:space="preserve"> für die Beschaffung der Unterkunft (2.1.1) - mit Ausnahme event</w:t>
      </w:r>
      <w:r w:rsidRPr="007E45ED">
        <w:rPr>
          <w:rFonts w:ascii="Segoe UI" w:hAnsi="Segoe UI" w:cs="Segoe UI"/>
          <w:sz w:val="22"/>
          <w:szCs w:val="22"/>
        </w:rPr>
        <w:t>u</w:t>
      </w:r>
      <w:r w:rsidRPr="007E45ED">
        <w:rPr>
          <w:rFonts w:ascii="Segoe UI" w:hAnsi="Segoe UI" w:cs="Segoe UI"/>
          <w:sz w:val="22"/>
          <w:szCs w:val="22"/>
        </w:rPr>
        <w:t>eller Maklerge</w:t>
      </w:r>
      <w:r w:rsidRPr="007E45ED">
        <w:rPr>
          <w:rFonts w:ascii="Segoe UI" w:hAnsi="Segoe UI" w:cs="Segoe UI"/>
          <w:sz w:val="22"/>
          <w:szCs w:val="22"/>
        </w:rPr>
        <w:softHyphen/>
        <w:t>büh</w:t>
      </w:r>
      <w:r w:rsidRPr="007E45ED">
        <w:rPr>
          <w:rFonts w:ascii="Segoe UI" w:hAnsi="Segoe UI" w:cs="Segoe UI"/>
          <w:sz w:val="22"/>
          <w:szCs w:val="22"/>
        </w:rPr>
        <w:softHyphen/>
        <w:t>ren - wird hiermit generell zugesagt. Eine Antragstellung im Einzel</w:t>
      </w:r>
      <w:r w:rsidRPr="007E45ED">
        <w:rPr>
          <w:rFonts w:ascii="Segoe UI" w:hAnsi="Segoe UI" w:cs="Segoe UI"/>
          <w:sz w:val="22"/>
          <w:szCs w:val="22"/>
        </w:rPr>
        <w:softHyphen/>
        <w:t>fall ist nicht no</w:t>
      </w:r>
      <w:r w:rsidRPr="007E45ED">
        <w:rPr>
          <w:rFonts w:ascii="Segoe UI" w:hAnsi="Segoe UI" w:cs="Segoe UI"/>
          <w:sz w:val="22"/>
          <w:szCs w:val="22"/>
        </w:rPr>
        <w:t>t</w:t>
      </w:r>
      <w:r w:rsidRPr="007E45ED">
        <w:rPr>
          <w:rFonts w:ascii="Segoe UI" w:hAnsi="Segoe UI" w:cs="Segoe UI"/>
          <w:sz w:val="22"/>
          <w:szCs w:val="22"/>
        </w:rPr>
        <w:t>wen</w:t>
      </w:r>
      <w:r w:rsidRPr="007E45ED">
        <w:rPr>
          <w:rFonts w:ascii="Segoe UI" w:hAnsi="Segoe UI" w:cs="Segoe UI"/>
          <w:sz w:val="22"/>
          <w:szCs w:val="22"/>
        </w:rPr>
        <w:softHyphen/>
        <w:t xml:space="preserve">dig. Die </w:t>
      </w:r>
      <w:r w:rsidR="00D01674" w:rsidRPr="007E45ED">
        <w:rPr>
          <w:rFonts w:ascii="Segoe UI" w:hAnsi="Segoe UI" w:cs="Segoe UI"/>
          <w:sz w:val="22"/>
          <w:szCs w:val="22"/>
        </w:rPr>
        <w:t>Aufwendungen</w:t>
      </w:r>
      <w:r w:rsidRPr="007E45ED">
        <w:rPr>
          <w:rFonts w:ascii="Segoe UI" w:hAnsi="Segoe UI" w:cs="Segoe UI"/>
          <w:sz w:val="22"/>
          <w:szCs w:val="22"/>
        </w:rPr>
        <w:t xml:space="preserve"> können unter Beifügung der Belege unter "Nebenkosten" mit dem LWL abgerechnet werden. Die Übernahme von Maklergebühren bedarf der Zustimmung im Einzel</w:t>
      </w:r>
      <w:r w:rsidRPr="007E45ED">
        <w:rPr>
          <w:rFonts w:ascii="Segoe UI" w:hAnsi="Segoe UI" w:cs="Segoe UI"/>
          <w:sz w:val="22"/>
          <w:szCs w:val="22"/>
        </w:rPr>
        <w:softHyphen/>
        <w:t>fall. Ent</w:t>
      </w:r>
      <w:r w:rsidRPr="007E45ED">
        <w:rPr>
          <w:rFonts w:ascii="Segoe UI" w:hAnsi="Segoe UI" w:cs="Segoe UI"/>
          <w:sz w:val="22"/>
          <w:szCs w:val="22"/>
        </w:rPr>
        <w:softHyphen/>
        <w:t xml:space="preserve">sprechende Anträge sind einzelfallbezogen zu begründen.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566" w:hanging="566"/>
        <w:jc w:val="both"/>
        <w:rPr>
          <w:rFonts w:ascii="Segoe UI" w:hAnsi="Segoe UI" w:cs="Segoe UI"/>
          <w:sz w:val="22"/>
          <w:szCs w:val="22"/>
        </w:rPr>
      </w:pPr>
    </w:p>
    <w:p w:rsidR="00686B09" w:rsidRPr="007E45ED" w:rsidRDefault="00686B09" w:rsidP="007E45ED">
      <w:pPr>
        <w:pStyle w:val="Textkrper-Einzug3"/>
        <w:ind w:left="0"/>
        <w:jc w:val="both"/>
        <w:rPr>
          <w:rFonts w:ascii="Segoe UI" w:hAnsi="Segoe UI" w:cs="Segoe UI"/>
          <w:sz w:val="22"/>
          <w:szCs w:val="22"/>
        </w:rPr>
      </w:pPr>
      <w:r w:rsidRPr="007E45ED">
        <w:rPr>
          <w:rFonts w:ascii="Segoe UI" w:hAnsi="Segoe UI" w:cs="Segoe UI"/>
          <w:sz w:val="22"/>
          <w:szCs w:val="22"/>
        </w:rPr>
        <w:t xml:space="preserve">Die übrigen Leistungen (2.1.2 - 2.1.5) - mit Ausnahme der Übernahme der </w:t>
      </w:r>
      <w:r w:rsidR="00D01674" w:rsidRPr="007E45ED">
        <w:rPr>
          <w:rFonts w:ascii="Segoe UI" w:hAnsi="Segoe UI" w:cs="Segoe UI"/>
          <w:sz w:val="22"/>
          <w:szCs w:val="22"/>
        </w:rPr>
        <w:t>Aufwendungen</w:t>
      </w:r>
      <w:r w:rsidRPr="007E45ED">
        <w:rPr>
          <w:rFonts w:ascii="Segoe UI" w:hAnsi="Segoe UI" w:cs="Segoe UI"/>
          <w:sz w:val="22"/>
          <w:szCs w:val="22"/>
        </w:rPr>
        <w:t xml:space="preserve"> für G</w:t>
      </w:r>
      <w:r w:rsidRPr="007E45ED">
        <w:rPr>
          <w:rFonts w:ascii="Segoe UI" w:hAnsi="Segoe UI" w:cs="Segoe UI"/>
          <w:sz w:val="22"/>
          <w:szCs w:val="22"/>
        </w:rPr>
        <w:t>e</w:t>
      </w:r>
      <w:r w:rsidRPr="007E45ED">
        <w:rPr>
          <w:rFonts w:ascii="Segoe UI" w:hAnsi="Segoe UI" w:cs="Segoe UI"/>
          <w:sz w:val="22"/>
          <w:szCs w:val="22"/>
        </w:rPr>
        <w:t>nos</w:t>
      </w:r>
      <w:r w:rsidRPr="007E45ED">
        <w:rPr>
          <w:rFonts w:ascii="Segoe UI" w:hAnsi="Segoe UI" w:cs="Segoe UI"/>
          <w:sz w:val="22"/>
          <w:szCs w:val="22"/>
        </w:rPr>
        <w:softHyphen/>
        <w:t>sen</w:t>
      </w:r>
      <w:r w:rsidR="00D01674" w:rsidRPr="007E45ED">
        <w:rPr>
          <w:rFonts w:ascii="Segoe UI" w:hAnsi="Segoe UI" w:cs="Segoe UI"/>
          <w:sz w:val="22"/>
          <w:szCs w:val="22"/>
        </w:rPr>
        <w:t xml:space="preserve">schaftsanteile - sind von </w:t>
      </w:r>
      <w:r w:rsidRPr="007E45ED">
        <w:rPr>
          <w:rFonts w:ascii="Segoe UI" w:hAnsi="Segoe UI" w:cs="Segoe UI"/>
          <w:sz w:val="22"/>
          <w:szCs w:val="22"/>
        </w:rPr>
        <w:t>dem Leistungsberechtigten mit dem als Anlage 4 beigefügten Vo</w:t>
      </w:r>
      <w:r w:rsidRPr="007E45ED">
        <w:rPr>
          <w:rFonts w:ascii="Segoe UI" w:hAnsi="Segoe UI" w:cs="Segoe UI"/>
          <w:sz w:val="22"/>
          <w:szCs w:val="22"/>
        </w:rPr>
        <w:t>r</w:t>
      </w:r>
      <w:r w:rsidRPr="007E45ED">
        <w:rPr>
          <w:rFonts w:ascii="Segoe UI" w:hAnsi="Segoe UI" w:cs="Segoe UI"/>
          <w:sz w:val="22"/>
          <w:szCs w:val="22"/>
        </w:rPr>
        <w:t xml:space="preserve">druck über die Einrichtung zu beantragen. Dem Antrag ist die Bestätigung des örtlichen Trägers </w:t>
      </w:r>
      <w:proofErr w:type="gramStart"/>
      <w:r w:rsidRPr="007E45ED">
        <w:rPr>
          <w:rFonts w:ascii="Segoe UI" w:hAnsi="Segoe UI" w:cs="Segoe UI"/>
          <w:sz w:val="22"/>
          <w:szCs w:val="22"/>
        </w:rPr>
        <w:t>der</w:t>
      </w:r>
      <w:proofErr w:type="gramEnd"/>
      <w:r w:rsidRPr="007E45ED">
        <w:rPr>
          <w:rFonts w:ascii="Segoe UI" w:hAnsi="Segoe UI" w:cs="Segoe UI"/>
          <w:sz w:val="22"/>
          <w:szCs w:val="22"/>
        </w:rPr>
        <w:t xml:space="preserve"> Sozialhilfe über die Angemessenheit der </w:t>
      </w:r>
      <w:r w:rsidR="00D01674" w:rsidRPr="007E45ED">
        <w:rPr>
          <w:rFonts w:ascii="Segoe UI" w:hAnsi="Segoe UI" w:cs="Segoe UI"/>
          <w:sz w:val="22"/>
          <w:szCs w:val="22"/>
        </w:rPr>
        <w:t>Aufwendungen</w:t>
      </w:r>
      <w:r w:rsidRPr="007E45ED">
        <w:rPr>
          <w:rFonts w:ascii="Segoe UI" w:hAnsi="Segoe UI" w:cs="Segoe UI"/>
          <w:sz w:val="22"/>
          <w:szCs w:val="22"/>
        </w:rPr>
        <w:t xml:space="preserve"> der Unterkunft (Anlage 6) beizufügen. Die Übernahme von Genossenschaftsanteilen ist ggf. besonders zu be</w:t>
      </w:r>
      <w:r w:rsidRPr="007E45ED">
        <w:rPr>
          <w:rFonts w:ascii="Segoe UI" w:hAnsi="Segoe UI" w:cs="Segoe UI"/>
          <w:sz w:val="22"/>
          <w:szCs w:val="22"/>
        </w:rPr>
        <w:softHyphen/>
        <w:t xml:space="preserve">antragen. </w:t>
      </w:r>
    </w:p>
    <w:p w:rsidR="00AF771B" w:rsidRPr="007E45ED" w:rsidRDefault="00AF771B" w:rsidP="007E45ED">
      <w:pPr>
        <w:pStyle w:val="Textkrper-Einzug3"/>
        <w:ind w:left="0"/>
        <w:jc w:val="both"/>
        <w:rPr>
          <w:rFonts w:ascii="Segoe UI" w:hAnsi="Segoe UI" w:cs="Segoe UI"/>
          <w:sz w:val="22"/>
          <w:szCs w:val="22"/>
        </w:rPr>
      </w:pPr>
    </w:p>
    <w:p w:rsidR="00AF771B" w:rsidRPr="007E45ED" w:rsidRDefault="00AF771B" w:rsidP="007E45ED">
      <w:pPr>
        <w:pStyle w:val="Textkrper-Einzug3"/>
        <w:ind w:left="0"/>
        <w:jc w:val="both"/>
        <w:rPr>
          <w:rFonts w:ascii="Segoe UI" w:hAnsi="Segoe UI" w:cs="Segoe UI"/>
          <w:sz w:val="22"/>
          <w:szCs w:val="22"/>
        </w:rPr>
      </w:pPr>
      <w:r w:rsidRPr="007E45ED">
        <w:rPr>
          <w:rFonts w:ascii="Segoe UI" w:hAnsi="Segoe UI" w:cs="Segoe UI"/>
          <w:sz w:val="22"/>
          <w:szCs w:val="22"/>
          <w:highlight w:val="lightGray"/>
        </w:rPr>
        <w:t>Der LWL prüft, ob ggf. ein Ausschlussgrund für die Bewilligung der Startbeihilfe (z.B. verwertbares Ve</w:t>
      </w:r>
      <w:r w:rsidRPr="007E45ED">
        <w:rPr>
          <w:rFonts w:ascii="Segoe UI" w:hAnsi="Segoe UI" w:cs="Segoe UI"/>
          <w:sz w:val="22"/>
          <w:szCs w:val="22"/>
          <w:highlight w:val="lightGray"/>
        </w:rPr>
        <w:t>r</w:t>
      </w:r>
      <w:r w:rsidRPr="007E45ED">
        <w:rPr>
          <w:rFonts w:ascii="Segoe UI" w:hAnsi="Segoe UI" w:cs="Segoe UI"/>
          <w:sz w:val="22"/>
          <w:szCs w:val="22"/>
          <w:highlight w:val="lightGray"/>
        </w:rPr>
        <w:t>mögen) vorliegt</w:t>
      </w:r>
      <w:r w:rsidR="00F26721" w:rsidRPr="007E45ED">
        <w:rPr>
          <w:rFonts w:ascii="Segoe UI" w:hAnsi="Segoe UI" w:cs="Segoe UI"/>
          <w:sz w:val="22"/>
          <w:szCs w:val="22"/>
          <w:highlight w:val="lightGray"/>
        </w:rPr>
        <w:t>. Ist dies gegeben, kann die Startbeihilfe ganz oder zum Teil versagt werden</w:t>
      </w:r>
      <w:r w:rsidRPr="007E45ED">
        <w:rPr>
          <w:rFonts w:ascii="Segoe UI" w:hAnsi="Segoe UI" w:cs="Segoe UI"/>
          <w:sz w:val="22"/>
          <w:szCs w:val="22"/>
          <w:highlight w:val="lightGray"/>
        </w:rPr>
        <w: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 xml:space="preserve">Über die </w:t>
      </w:r>
      <w:r w:rsidR="00F26721" w:rsidRPr="007E45ED">
        <w:rPr>
          <w:rFonts w:ascii="Segoe UI" w:hAnsi="Segoe UI" w:cs="Segoe UI"/>
          <w:sz w:val="22"/>
          <w:szCs w:val="22"/>
        </w:rPr>
        <w:t>Entscheidung</w:t>
      </w:r>
      <w:r w:rsidR="00D01674" w:rsidRPr="007E45ED">
        <w:rPr>
          <w:rFonts w:ascii="Segoe UI" w:hAnsi="Segoe UI" w:cs="Segoe UI"/>
          <w:sz w:val="22"/>
          <w:szCs w:val="22"/>
        </w:rPr>
        <w:t xml:space="preserve"> erhält </w:t>
      </w:r>
      <w:r w:rsidRPr="007E45ED">
        <w:rPr>
          <w:rFonts w:ascii="Segoe UI" w:hAnsi="Segoe UI" w:cs="Segoe UI"/>
          <w:sz w:val="22"/>
          <w:szCs w:val="22"/>
        </w:rPr>
        <w:t>der Leistungsberechtigte einen Bescheid des LWL. Eine Kopie des B</w:t>
      </w:r>
      <w:r w:rsidRPr="007E45ED">
        <w:rPr>
          <w:rFonts w:ascii="Segoe UI" w:hAnsi="Segoe UI" w:cs="Segoe UI"/>
          <w:sz w:val="22"/>
          <w:szCs w:val="22"/>
        </w:rPr>
        <w:t>e</w:t>
      </w:r>
      <w:r w:rsidRPr="007E45ED">
        <w:rPr>
          <w:rFonts w:ascii="Segoe UI" w:hAnsi="Segoe UI" w:cs="Segoe UI"/>
          <w:sz w:val="22"/>
          <w:szCs w:val="22"/>
        </w:rPr>
        <w:t>scheides geht der Ein</w:t>
      </w:r>
      <w:r w:rsidRPr="007E45ED">
        <w:rPr>
          <w:rFonts w:ascii="Segoe UI" w:hAnsi="Segoe UI" w:cs="Segoe UI"/>
          <w:sz w:val="22"/>
          <w:szCs w:val="22"/>
        </w:rPr>
        <w:softHyphen/>
        <w:t xml:space="preserve">richtung zu.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ins w:id="2" w:author="P0812405" w:date="2019-01-11T12:09:00Z"/>
          <w:rFonts w:ascii="Segoe UI" w:hAnsi="Segoe UI" w:cs="Segoe UI"/>
          <w:sz w:val="22"/>
          <w:szCs w:val="22"/>
        </w:rPr>
      </w:pPr>
    </w:p>
    <w:p w:rsidR="001B5170" w:rsidRPr="007E45ED" w:rsidRDefault="001B5170"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Einrichtung zahlt die bewilligte Startbeihilfe unter Beachtung fachlicher Gesichtspunkte und u</w:t>
      </w:r>
      <w:r w:rsidRPr="007E45ED">
        <w:rPr>
          <w:rFonts w:ascii="Segoe UI" w:hAnsi="Segoe UI" w:cs="Segoe UI"/>
          <w:sz w:val="22"/>
          <w:szCs w:val="22"/>
        </w:rPr>
        <w:t>n</w:t>
      </w:r>
      <w:r w:rsidRPr="007E45ED">
        <w:rPr>
          <w:rFonts w:ascii="Segoe UI" w:hAnsi="Segoe UI" w:cs="Segoe UI"/>
          <w:sz w:val="22"/>
          <w:szCs w:val="22"/>
        </w:rPr>
        <w:t>ter Berücksichtigung einer zweckentsprechenden Verwendung an den Leistungsberechtigten aus und lässt sich die Auszahlung quittieren. Vor der Auszahlung ist die Anlage 5 von dem Leistungsb</w:t>
      </w:r>
      <w:r w:rsidRPr="007E45ED">
        <w:rPr>
          <w:rFonts w:ascii="Segoe UI" w:hAnsi="Segoe UI" w:cs="Segoe UI"/>
          <w:sz w:val="22"/>
          <w:szCs w:val="22"/>
        </w:rPr>
        <w:t>e</w:t>
      </w:r>
      <w:r w:rsidRPr="007E45ED">
        <w:rPr>
          <w:rFonts w:ascii="Segoe UI" w:hAnsi="Segoe UI" w:cs="Segoe UI"/>
          <w:sz w:val="22"/>
          <w:szCs w:val="22"/>
        </w:rPr>
        <w:t>rechtigten zu unterzeichnen; diese verbleibt in der Einrichtung und ist nur auf besondere Anford</w:t>
      </w:r>
      <w:r w:rsidRPr="007E45ED">
        <w:rPr>
          <w:rFonts w:ascii="Segoe UI" w:hAnsi="Segoe UI" w:cs="Segoe UI"/>
          <w:sz w:val="22"/>
          <w:szCs w:val="22"/>
        </w:rPr>
        <w:t>e</w:t>
      </w:r>
      <w:r w:rsidRPr="007E45ED">
        <w:rPr>
          <w:rFonts w:ascii="Segoe UI" w:hAnsi="Segoe UI" w:cs="Segoe UI"/>
          <w:sz w:val="22"/>
          <w:szCs w:val="22"/>
        </w:rPr>
        <w:t>rung an den LWL zu übersenden.</w:t>
      </w:r>
    </w:p>
    <w:p w:rsidR="001B5170" w:rsidRPr="007E45ED" w:rsidRDefault="001B5170"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1B5170" w:rsidRPr="007E45ED" w:rsidRDefault="001B5170"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Einrichtung rechnet die pauschalierte Startbeihilfe unter „Nebenkosten“ mit dem LWL ab. Der A</w:t>
      </w:r>
      <w:r w:rsidRPr="007E45ED">
        <w:rPr>
          <w:rFonts w:ascii="Segoe UI" w:hAnsi="Segoe UI" w:cs="Segoe UI"/>
          <w:sz w:val="22"/>
          <w:szCs w:val="22"/>
        </w:rPr>
        <w:t>b</w:t>
      </w:r>
      <w:r w:rsidRPr="007E45ED">
        <w:rPr>
          <w:rFonts w:ascii="Segoe UI" w:hAnsi="Segoe UI" w:cs="Segoe UI"/>
          <w:sz w:val="22"/>
          <w:szCs w:val="22"/>
        </w:rPr>
        <w:t>rechnung sind i.d.R. keine Quittungsbelege beizufügen.</w:t>
      </w:r>
    </w:p>
    <w:p w:rsidR="001B5170" w:rsidRPr="007E45ED" w:rsidRDefault="001B5170" w:rsidP="007E45ED">
      <w:pPr>
        <w:widowControl/>
        <w:tabs>
          <w:tab w:val="left" w:pos="-1177"/>
          <w:tab w:val="left" w:pos="-720"/>
          <w:tab w:val="left" w:pos="567"/>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567" w:hanging="567"/>
        <w:jc w:val="both"/>
        <w:rPr>
          <w:rFonts w:ascii="Segoe UI" w:hAnsi="Segoe UI" w:cs="Segoe UI"/>
          <w:sz w:val="22"/>
          <w:szCs w:val="22"/>
        </w:rPr>
      </w:pPr>
    </w:p>
    <w:p w:rsidR="00686B09" w:rsidRPr="007E45ED" w:rsidRDefault="00686B09" w:rsidP="007E45ED">
      <w:pPr>
        <w:widowControl/>
        <w:tabs>
          <w:tab w:val="left" w:pos="-1177"/>
          <w:tab w:val="left" w:pos="-720"/>
          <w:tab w:val="left" w:pos="567"/>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567" w:hanging="567"/>
        <w:jc w:val="both"/>
        <w:rPr>
          <w:rFonts w:ascii="Segoe UI" w:hAnsi="Segoe UI" w:cs="Segoe UI"/>
          <w:b/>
          <w:bCs/>
          <w:sz w:val="22"/>
          <w:szCs w:val="22"/>
        </w:rPr>
      </w:pPr>
      <w:r w:rsidRPr="007E45ED">
        <w:rPr>
          <w:rFonts w:ascii="Segoe UI" w:hAnsi="Segoe UI" w:cs="Segoe UI"/>
          <w:b/>
          <w:bCs/>
          <w:sz w:val="22"/>
          <w:szCs w:val="22"/>
        </w:rPr>
        <w:t>3.</w:t>
      </w:r>
      <w:r w:rsidRPr="007E45ED">
        <w:rPr>
          <w:rFonts w:ascii="Segoe UI" w:hAnsi="Segoe UI" w:cs="Segoe UI"/>
          <w:b/>
          <w:bCs/>
          <w:sz w:val="22"/>
          <w:szCs w:val="22"/>
        </w:rPr>
        <w:tab/>
        <w:t>Pauschalierte Startbeihilfe</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b/>
          <w:bCs/>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b/>
          <w:bCs/>
          <w:sz w:val="22"/>
          <w:szCs w:val="22"/>
        </w:rPr>
      </w:pPr>
      <w:r w:rsidRPr="007E45ED">
        <w:rPr>
          <w:rFonts w:ascii="Segoe UI" w:hAnsi="Segoe UI" w:cs="Segoe UI"/>
          <w:b/>
          <w:bCs/>
          <w:sz w:val="22"/>
          <w:szCs w:val="22"/>
        </w:rPr>
        <w:t>3.1</w:t>
      </w:r>
      <w:r w:rsidRPr="007E45ED">
        <w:rPr>
          <w:rFonts w:ascii="Segoe UI" w:hAnsi="Segoe UI" w:cs="Segoe UI"/>
          <w:b/>
          <w:bCs/>
          <w:sz w:val="22"/>
          <w:szCs w:val="22"/>
        </w:rPr>
        <w:tab/>
        <w:t>Leistungsumfang</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Menschen</w:t>
      </w:r>
      <w:r w:rsidR="00846538" w:rsidRPr="007E45ED">
        <w:rPr>
          <w:rFonts w:ascii="Segoe UI" w:hAnsi="Segoe UI" w:cs="Segoe UI"/>
          <w:sz w:val="22"/>
          <w:szCs w:val="22"/>
        </w:rPr>
        <w:t xml:space="preserve"> mit Behinderungen</w:t>
      </w:r>
      <w:r w:rsidRPr="007E45ED">
        <w:rPr>
          <w:rFonts w:ascii="Segoe UI" w:hAnsi="Segoe UI" w:cs="Segoe UI"/>
          <w:sz w:val="22"/>
          <w:szCs w:val="22"/>
        </w:rPr>
        <w:t>, die aus einer stationären Einrichtung der Behindertenhilfe in eine amb</w:t>
      </w:r>
      <w:r w:rsidRPr="007E45ED">
        <w:rPr>
          <w:rFonts w:ascii="Segoe UI" w:hAnsi="Segoe UI" w:cs="Segoe UI"/>
          <w:sz w:val="22"/>
          <w:szCs w:val="22"/>
        </w:rPr>
        <w:t>u</w:t>
      </w:r>
      <w:r w:rsidRPr="007E45ED">
        <w:rPr>
          <w:rFonts w:ascii="Segoe UI" w:hAnsi="Segoe UI" w:cs="Segoe UI"/>
          <w:sz w:val="22"/>
          <w:szCs w:val="22"/>
        </w:rPr>
        <w:t>lant betreute Wohnform wechseln, können alternativ zu der unter Gliederungsnummer 2 dieser Hinwe</w:t>
      </w:r>
      <w:r w:rsidRPr="007E45ED">
        <w:rPr>
          <w:rFonts w:ascii="Segoe UI" w:hAnsi="Segoe UI" w:cs="Segoe UI"/>
          <w:sz w:val="22"/>
          <w:szCs w:val="22"/>
        </w:rPr>
        <w:t>i</w:t>
      </w:r>
      <w:r w:rsidRPr="007E45ED">
        <w:rPr>
          <w:rFonts w:ascii="Segoe UI" w:hAnsi="Segoe UI" w:cs="Segoe UI"/>
          <w:sz w:val="22"/>
          <w:szCs w:val="22"/>
        </w:rPr>
        <w:t>se dargestellten Startbeihilfe auf Antrag eine pauschalierte Startbeihilfe in Höhe von ei</w:t>
      </w:r>
      <w:r w:rsidRPr="007E45ED">
        <w:rPr>
          <w:rFonts w:ascii="Segoe UI" w:hAnsi="Segoe UI" w:cs="Segoe UI"/>
          <w:sz w:val="22"/>
          <w:szCs w:val="22"/>
        </w:rPr>
        <w:t>n</w:t>
      </w:r>
      <w:r w:rsidRPr="007E45ED">
        <w:rPr>
          <w:rFonts w:ascii="Segoe UI" w:hAnsi="Segoe UI" w:cs="Segoe UI"/>
          <w:sz w:val="22"/>
          <w:szCs w:val="22"/>
        </w:rPr>
        <w:t>malig 2.400 EUR erhalten. Die Pauschale wird als zweckbestimmte Leistung gewährt und deckt alle unter Gliederung</w:t>
      </w:r>
      <w:r w:rsidRPr="007E45ED">
        <w:rPr>
          <w:rFonts w:ascii="Segoe UI" w:hAnsi="Segoe UI" w:cs="Segoe UI"/>
          <w:sz w:val="22"/>
          <w:szCs w:val="22"/>
        </w:rPr>
        <w:t>s</w:t>
      </w:r>
      <w:r w:rsidRPr="007E45ED">
        <w:rPr>
          <w:rFonts w:ascii="Segoe UI" w:hAnsi="Segoe UI" w:cs="Segoe UI"/>
          <w:sz w:val="22"/>
          <w:szCs w:val="22"/>
        </w:rPr>
        <w:t>nummer 1.2.1 aufgeführten Bedarfe - mit Ausnahme des tagesanteiligen Leben</w:t>
      </w:r>
      <w:r w:rsidRPr="007E45ED">
        <w:rPr>
          <w:rFonts w:ascii="Segoe UI" w:hAnsi="Segoe UI" w:cs="Segoe UI"/>
          <w:sz w:val="22"/>
          <w:szCs w:val="22"/>
        </w:rPr>
        <w:t>s</w:t>
      </w:r>
      <w:r w:rsidRPr="007E45ED">
        <w:rPr>
          <w:rFonts w:ascii="Segoe UI" w:hAnsi="Segoe UI" w:cs="Segoe UI"/>
          <w:sz w:val="22"/>
          <w:szCs w:val="22"/>
        </w:rPr>
        <w:t xml:space="preserve">unterhaltes (Regelsatz zzgl. etwaiger Mehrbedarfe) - ab.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7E45ED" w:rsidRDefault="007E45ED"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lastRenderedPageBreak/>
        <w:t>Die Pauschale beträgt nur 2.000 EUR (anstatt 2.400 EUR)</w:t>
      </w:r>
    </w:p>
    <w:p w:rsidR="00686B09" w:rsidRPr="007E45ED" w:rsidRDefault="00686B09" w:rsidP="007E45ED">
      <w:pPr>
        <w:widowControl/>
        <w:numPr>
          <w:ilvl w:val="0"/>
          <w:numId w:val="5"/>
        </w:numPr>
        <w:tabs>
          <w:tab w:val="clear" w:pos="720"/>
          <w:tab w:val="left" w:pos="-1177"/>
          <w:tab w:val="left" w:pos="-720"/>
          <w:tab w:val="left" w:pos="-57"/>
          <w:tab w:val="num" w:pos="567"/>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567" w:hanging="207"/>
        <w:jc w:val="both"/>
        <w:rPr>
          <w:rFonts w:ascii="Segoe UI" w:hAnsi="Segoe UI" w:cs="Segoe UI"/>
          <w:sz w:val="22"/>
          <w:szCs w:val="22"/>
        </w:rPr>
      </w:pPr>
      <w:r w:rsidRPr="007E45ED">
        <w:rPr>
          <w:rFonts w:ascii="Segoe UI" w:hAnsi="Segoe UI" w:cs="Segoe UI"/>
          <w:sz w:val="22"/>
          <w:szCs w:val="22"/>
        </w:rPr>
        <w:t>bei der Beendigung vollstationärer Maßnahmen durch Umwandlung dezentraler Heimplätze, Trainings</w:t>
      </w:r>
      <w:r w:rsidRPr="007E45ED">
        <w:rPr>
          <w:rFonts w:ascii="Segoe UI" w:hAnsi="Segoe UI" w:cs="Segoe UI"/>
          <w:sz w:val="22"/>
          <w:szCs w:val="22"/>
        </w:rPr>
        <w:softHyphen/>
        <w:t>wohnungen, o. ä. (die Hilfeform wechselt von vollstationär auf ambulant; die berec</w:t>
      </w:r>
      <w:r w:rsidRPr="007E45ED">
        <w:rPr>
          <w:rFonts w:ascii="Segoe UI" w:hAnsi="Segoe UI" w:cs="Segoe UI"/>
          <w:sz w:val="22"/>
          <w:szCs w:val="22"/>
        </w:rPr>
        <w:t>h</w:t>
      </w:r>
      <w:r w:rsidRPr="007E45ED">
        <w:rPr>
          <w:rFonts w:ascii="Segoe UI" w:hAnsi="Segoe UI" w:cs="Segoe UI"/>
          <w:sz w:val="22"/>
          <w:szCs w:val="22"/>
        </w:rPr>
        <w:t>tigte Person verbleibt in der bisherigen Wohnung).</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Pauschale beträgt nur 1.600 EUR (anstatt 2.400 EUR)</w:t>
      </w:r>
    </w:p>
    <w:p w:rsidR="00686B09" w:rsidRPr="007E45ED" w:rsidRDefault="00686B09" w:rsidP="007E45ED">
      <w:pPr>
        <w:widowControl/>
        <w:numPr>
          <w:ilvl w:val="0"/>
          <w:numId w:val="4"/>
        </w:numPr>
        <w:tabs>
          <w:tab w:val="clear" w:pos="720"/>
          <w:tab w:val="left" w:pos="-1177"/>
          <w:tab w:val="left" w:pos="-720"/>
          <w:tab w:val="left" w:pos="-57"/>
          <w:tab w:val="num" w:pos="567"/>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567" w:hanging="207"/>
        <w:jc w:val="both"/>
        <w:rPr>
          <w:rFonts w:ascii="Segoe UI" w:hAnsi="Segoe UI" w:cs="Segoe UI"/>
          <w:sz w:val="22"/>
          <w:szCs w:val="22"/>
        </w:rPr>
      </w:pPr>
      <w:r w:rsidRPr="007E45ED">
        <w:rPr>
          <w:rFonts w:ascii="Segoe UI" w:hAnsi="Segoe UI" w:cs="Segoe UI"/>
          <w:sz w:val="22"/>
          <w:szCs w:val="22"/>
        </w:rPr>
        <w:t>sofern die künftige Wohnung von der berechtigten Person zusammen mit weiteren Personen g</w:t>
      </w:r>
      <w:r w:rsidRPr="007E45ED">
        <w:rPr>
          <w:rFonts w:ascii="Segoe UI" w:hAnsi="Segoe UI" w:cs="Segoe UI"/>
          <w:sz w:val="22"/>
          <w:szCs w:val="22"/>
        </w:rPr>
        <w:t>e</w:t>
      </w:r>
      <w:r w:rsidRPr="007E45ED">
        <w:rPr>
          <w:rFonts w:ascii="Segoe UI" w:hAnsi="Segoe UI" w:cs="Segoe UI"/>
          <w:sz w:val="22"/>
          <w:szCs w:val="22"/>
        </w:rPr>
        <w:t>nutzt wird (z. B. Wohngemeinschaft) oder</w:t>
      </w:r>
    </w:p>
    <w:p w:rsidR="00686B09" w:rsidRPr="007E45ED" w:rsidRDefault="00686B09" w:rsidP="007E45ED">
      <w:pPr>
        <w:widowControl/>
        <w:numPr>
          <w:ilvl w:val="0"/>
          <w:numId w:val="4"/>
        </w:numPr>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sofern die Aufnahme bei einer Gastfamilie erfolgt.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Eine Kostenbeteiligung wird nicht gefordert. Sofern der LWL im Einzelfall Zahlungen unmittelbar verei</w:t>
      </w:r>
      <w:r w:rsidRPr="007E45ED">
        <w:rPr>
          <w:rFonts w:ascii="Segoe UI" w:hAnsi="Segoe UI" w:cs="Segoe UI"/>
          <w:sz w:val="22"/>
          <w:szCs w:val="22"/>
        </w:rPr>
        <w:t>n</w:t>
      </w:r>
      <w:r w:rsidRPr="007E45ED">
        <w:rPr>
          <w:rFonts w:ascii="Segoe UI" w:hAnsi="Segoe UI" w:cs="Segoe UI"/>
          <w:sz w:val="22"/>
          <w:szCs w:val="22"/>
        </w:rPr>
        <w:t>nahmt (z. B. Renten), werden diese für den Entlassungsmonat vollständig erstattet.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Kann der Bedarf im Einzelfall nicht durch die pauschalierte Startbeihilfe gedeckt werden, so ist ein Ei</w:t>
      </w:r>
      <w:r w:rsidRPr="007E45ED">
        <w:rPr>
          <w:rFonts w:ascii="Segoe UI" w:hAnsi="Segoe UI" w:cs="Segoe UI"/>
          <w:sz w:val="22"/>
          <w:szCs w:val="22"/>
        </w:rPr>
        <w:t>n</w:t>
      </w:r>
      <w:r w:rsidRPr="007E45ED">
        <w:rPr>
          <w:rFonts w:ascii="Segoe UI" w:hAnsi="Segoe UI" w:cs="Segoe UI"/>
          <w:sz w:val="22"/>
          <w:szCs w:val="22"/>
        </w:rPr>
        <w:t xml:space="preserve">zelantrag nach der Gliederungsnummer 2 zu stellen.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b/>
          <w:bCs/>
          <w:sz w:val="22"/>
          <w:szCs w:val="22"/>
        </w:rPr>
      </w:pPr>
      <w:r w:rsidRPr="007E45ED">
        <w:rPr>
          <w:rFonts w:ascii="Segoe UI" w:hAnsi="Segoe UI" w:cs="Segoe UI"/>
          <w:b/>
          <w:bCs/>
          <w:sz w:val="22"/>
          <w:szCs w:val="22"/>
          <w:highlight w:val="lightGray"/>
        </w:rPr>
        <w:t>3.2</w:t>
      </w:r>
      <w:r w:rsidRPr="007E45ED">
        <w:rPr>
          <w:rFonts w:ascii="Segoe UI" w:hAnsi="Segoe UI" w:cs="Segoe UI"/>
          <w:b/>
          <w:bCs/>
          <w:sz w:val="22"/>
          <w:szCs w:val="22"/>
          <w:highlight w:val="lightGray"/>
        </w:rPr>
        <w:tab/>
        <w:t>Verfahren</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337FD4" w:rsidRPr="007E45ED" w:rsidRDefault="00686B09" w:rsidP="007E45ED">
      <w:pPr>
        <w:pStyle w:val="Textkrper-Einzug3"/>
        <w:ind w:left="0"/>
        <w:jc w:val="both"/>
        <w:rPr>
          <w:rFonts w:ascii="Segoe UI" w:hAnsi="Segoe UI" w:cs="Segoe UI"/>
          <w:sz w:val="22"/>
          <w:szCs w:val="22"/>
          <w:highlight w:val="lightGray"/>
        </w:rPr>
      </w:pPr>
      <w:r w:rsidRPr="007E45ED">
        <w:rPr>
          <w:rFonts w:ascii="Segoe UI" w:hAnsi="Segoe UI" w:cs="Segoe UI"/>
          <w:sz w:val="22"/>
          <w:szCs w:val="22"/>
        </w:rPr>
        <w:t>Die stationäre Einrichtung informiert den LWL mit dem als Anlage 7 beigefügten Vordruck über die A</w:t>
      </w:r>
      <w:r w:rsidRPr="007E45ED">
        <w:rPr>
          <w:rFonts w:ascii="Segoe UI" w:hAnsi="Segoe UI" w:cs="Segoe UI"/>
          <w:sz w:val="22"/>
          <w:szCs w:val="22"/>
        </w:rPr>
        <w:t>b</w:t>
      </w:r>
      <w:r w:rsidRPr="007E45ED">
        <w:rPr>
          <w:rFonts w:ascii="Segoe UI" w:hAnsi="Segoe UI" w:cs="Segoe UI"/>
          <w:sz w:val="22"/>
          <w:szCs w:val="22"/>
        </w:rPr>
        <w:t>rechnung einer pauschalierten Startbeihilfe.</w:t>
      </w:r>
      <w:r w:rsidR="00D96C79" w:rsidRPr="007E45ED">
        <w:rPr>
          <w:rFonts w:ascii="Segoe UI" w:hAnsi="Segoe UI" w:cs="Segoe UI"/>
          <w:sz w:val="22"/>
          <w:szCs w:val="22"/>
        </w:rPr>
        <w:t xml:space="preserve"> </w:t>
      </w:r>
      <w:r w:rsidR="00D96C79" w:rsidRPr="007E45ED">
        <w:rPr>
          <w:rFonts w:ascii="Segoe UI" w:hAnsi="Segoe UI" w:cs="Segoe UI"/>
          <w:sz w:val="22"/>
          <w:szCs w:val="22"/>
          <w:highlight w:val="lightGray"/>
        </w:rPr>
        <w:t>Dabei ist ausdrücklich zu bestätigen, dass keine Au</w:t>
      </w:r>
      <w:r w:rsidR="00D96C79" w:rsidRPr="007E45ED">
        <w:rPr>
          <w:rFonts w:ascii="Segoe UI" w:hAnsi="Segoe UI" w:cs="Segoe UI"/>
          <w:sz w:val="22"/>
          <w:szCs w:val="22"/>
          <w:highlight w:val="lightGray"/>
        </w:rPr>
        <w:t>s</w:t>
      </w:r>
      <w:r w:rsidR="00D96C79" w:rsidRPr="007E45ED">
        <w:rPr>
          <w:rFonts w:ascii="Segoe UI" w:hAnsi="Segoe UI" w:cs="Segoe UI"/>
          <w:sz w:val="22"/>
          <w:szCs w:val="22"/>
          <w:highlight w:val="lightGray"/>
        </w:rPr>
        <w:t>schlussgründe – insbesondere kein verwertbares Vermögen zur Deckung des Bedarfes – vorliegen.</w:t>
      </w:r>
    </w:p>
    <w:p w:rsidR="00337FD4" w:rsidRPr="007E45ED" w:rsidRDefault="00337FD4" w:rsidP="007E45ED">
      <w:pPr>
        <w:pStyle w:val="Textkrper-Einzug3"/>
        <w:ind w:left="0"/>
        <w:jc w:val="both"/>
        <w:rPr>
          <w:rFonts w:ascii="Segoe UI" w:hAnsi="Segoe UI" w:cs="Segoe UI"/>
          <w:sz w:val="22"/>
          <w:szCs w:val="22"/>
          <w:highlight w:val="lightGray"/>
        </w:rPr>
      </w:pPr>
    </w:p>
    <w:p w:rsidR="00686B09" w:rsidRPr="007E45ED" w:rsidDel="00337FD4" w:rsidRDefault="00337FD4" w:rsidP="007E45ED">
      <w:pPr>
        <w:pStyle w:val="Textkrper-Einzug3"/>
        <w:ind w:left="0"/>
        <w:jc w:val="both"/>
        <w:rPr>
          <w:del w:id="3" w:author="P0812405" w:date="2019-01-11T09:10:00Z"/>
          <w:rFonts w:ascii="Segoe UI" w:hAnsi="Segoe UI" w:cs="Segoe UI"/>
          <w:sz w:val="22"/>
          <w:szCs w:val="22"/>
        </w:rPr>
      </w:pPr>
      <w:r w:rsidRPr="007E45ED">
        <w:rPr>
          <w:rFonts w:ascii="Segoe UI" w:hAnsi="Segoe UI" w:cs="Segoe UI"/>
          <w:sz w:val="22"/>
          <w:szCs w:val="22"/>
          <w:highlight w:val="lightGray"/>
        </w:rPr>
        <w:t>Mögliche Ausschlussgründe für die Bewilligung der Startbeihilfe (z.B. verwertbares Vermögen) we</w:t>
      </w:r>
      <w:r w:rsidRPr="007E45ED">
        <w:rPr>
          <w:rFonts w:ascii="Segoe UI" w:hAnsi="Segoe UI" w:cs="Segoe UI"/>
          <w:sz w:val="22"/>
          <w:szCs w:val="22"/>
          <w:highlight w:val="lightGray"/>
        </w:rPr>
        <w:t>r</w:t>
      </w:r>
      <w:r w:rsidRPr="007E45ED">
        <w:rPr>
          <w:rFonts w:ascii="Segoe UI" w:hAnsi="Segoe UI" w:cs="Segoe UI"/>
          <w:sz w:val="22"/>
          <w:szCs w:val="22"/>
          <w:highlight w:val="lightGray"/>
        </w:rPr>
        <w:t>den unabhängig davon durch den LWL geprüft. Werden diese entgegen der Bestätigung festg</w:t>
      </w:r>
      <w:r w:rsidRPr="007E45ED">
        <w:rPr>
          <w:rFonts w:ascii="Segoe UI" w:hAnsi="Segoe UI" w:cs="Segoe UI"/>
          <w:sz w:val="22"/>
          <w:szCs w:val="22"/>
          <w:highlight w:val="lightGray"/>
        </w:rPr>
        <w:t>e</w:t>
      </w:r>
      <w:r w:rsidRPr="007E45ED">
        <w:rPr>
          <w:rFonts w:ascii="Segoe UI" w:hAnsi="Segoe UI" w:cs="Segoe UI"/>
          <w:sz w:val="22"/>
          <w:szCs w:val="22"/>
          <w:highlight w:val="lightGray"/>
        </w:rPr>
        <w:t>stellt, kann die Startbeihilfe ganz oder zum Teil versagt werden</w:t>
      </w:r>
      <w:r w:rsidRPr="007E45ED">
        <w:rPr>
          <w:rFonts w:ascii="Segoe UI" w:hAnsi="Segoe UI" w:cs="Segoe UI"/>
          <w:sz w:val="22"/>
          <w:szCs w:val="22"/>
        </w:rPr>
        <w: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Ein gesonderter Bewilligungsbescheid durch den LWL ergeht nicht.</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Einrichtung zahlt die pauschalierte Startbeihilfe unter Beachtung fachlicher Gesichtspunkte und u</w:t>
      </w:r>
      <w:r w:rsidRPr="007E45ED">
        <w:rPr>
          <w:rFonts w:ascii="Segoe UI" w:hAnsi="Segoe UI" w:cs="Segoe UI"/>
          <w:sz w:val="22"/>
          <w:szCs w:val="22"/>
        </w:rPr>
        <w:t>n</w:t>
      </w:r>
      <w:r w:rsidRPr="007E45ED">
        <w:rPr>
          <w:rFonts w:ascii="Segoe UI" w:hAnsi="Segoe UI" w:cs="Segoe UI"/>
          <w:sz w:val="22"/>
          <w:szCs w:val="22"/>
        </w:rPr>
        <w:t xml:space="preserve">ter Berücksichtigung einer zweckentsprechenden Verwendung an den Leistungsberechtigten aus und lässt sich die Auszahlung quittieren. </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r w:rsidRPr="007E45ED">
        <w:rPr>
          <w:rFonts w:ascii="Segoe UI" w:hAnsi="Segoe UI" w:cs="Segoe UI"/>
          <w:sz w:val="22"/>
          <w:szCs w:val="22"/>
        </w:rPr>
        <w:t>Die Einrichtung rechnet die pauschalierte Startbeihilfe unter „Nebenkosten“ mit dem LWL ab. Der A</w:t>
      </w:r>
      <w:r w:rsidRPr="007E45ED">
        <w:rPr>
          <w:rFonts w:ascii="Segoe UI" w:hAnsi="Segoe UI" w:cs="Segoe UI"/>
          <w:sz w:val="22"/>
          <w:szCs w:val="22"/>
        </w:rPr>
        <w:t>b</w:t>
      </w:r>
      <w:r w:rsidRPr="007E45ED">
        <w:rPr>
          <w:rFonts w:ascii="Segoe UI" w:hAnsi="Segoe UI" w:cs="Segoe UI"/>
          <w:sz w:val="22"/>
          <w:szCs w:val="22"/>
        </w:rPr>
        <w:t>rechnung sind i. d. R. keine Quittungsbelege beizufügen.</w:t>
      </w: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p w:rsidR="00686B09" w:rsidRPr="007E45ED" w:rsidRDefault="00686B09" w:rsidP="007E45ED">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Segoe UI" w:hAnsi="Segoe UI" w:cs="Segoe UI"/>
          <w:sz w:val="22"/>
          <w:szCs w:val="22"/>
        </w:rPr>
      </w:pPr>
    </w:p>
    <w:sectPr w:rsidR="00686B09" w:rsidRPr="007E45ED">
      <w:endnotePr>
        <w:numFmt w:val="decimal"/>
      </w:endnotePr>
      <w:pgSz w:w="11906" w:h="16838" w:code="9"/>
      <w:pgMar w:top="2268" w:right="1134" w:bottom="1134" w:left="1134" w:header="1134" w:footer="1134"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6876"/>
    <w:multiLevelType w:val="hybridMultilevel"/>
    <w:tmpl w:val="76AAD3A4"/>
    <w:lvl w:ilvl="0" w:tplc="04070005">
      <w:start w:val="1"/>
      <w:numFmt w:val="bullet"/>
      <w:lvlText w:val=""/>
      <w:lvlJc w:val="left"/>
      <w:pPr>
        <w:tabs>
          <w:tab w:val="num" w:pos="698"/>
        </w:tabs>
        <w:ind w:left="698" w:hanging="360"/>
      </w:pPr>
      <w:rPr>
        <w:rFonts w:ascii="Wingdings" w:hAnsi="Wingdings" w:hint="default"/>
      </w:rPr>
    </w:lvl>
    <w:lvl w:ilvl="1" w:tplc="04070003" w:tentative="1">
      <w:start w:val="1"/>
      <w:numFmt w:val="bullet"/>
      <w:lvlText w:val="o"/>
      <w:lvlJc w:val="left"/>
      <w:pPr>
        <w:tabs>
          <w:tab w:val="num" w:pos="1418"/>
        </w:tabs>
        <w:ind w:left="1418" w:hanging="360"/>
      </w:pPr>
      <w:rPr>
        <w:rFonts w:ascii="Courier New" w:hAnsi="Courier New" w:hint="default"/>
      </w:rPr>
    </w:lvl>
    <w:lvl w:ilvl="2" w:tplc="04070005" w:tentative="1">
      <w:start w:val="1"/>
      <w:numFmt w:val="bullet"/>
      <w:lvlText w:val=""/>
      <w:lvlJc w:val="left"/>
      <w:pPr>
        <w:tabs>
          <w:tab w:val="num" w:pos="2138"/>
        </w:tabs>
        <w:ind w:left="2138" w:hanging="360"/>
      </w:pPr>
      <w:rPr>
        <w:rFonts w:ascii="Wingdings" w:hAnsi="Wingdings" w:hint="default"/>
      </w:rPr>
    </w:lvl>
    <w:lvl w:ilvl="3" w:tplc="04070001" w:tentative="1">
      <w:start w:val="1"/>
      <w:numFmt w:val="bullet"/>
      <w:lvlText w:val=""/>
      <w:lvlJc w:val="left"/>
      <w:pPr>
        <w:tabs>
          <w:tab w:val="num" w:pos="2858"/>
        </w:tabs>
        <w:ind w:left="2858" w:hanging="360"/>
      </w:pPr>
      <w:rPr>
        <w:rFonts w:ascii="Symbol" w:hAnsi="Symbol" w:hint="default"/>
      </w:rPr>
    </w:lvl>
    <w:lvl w:ilvl="4" w:tplc="04070003" w:tentative="1">
      <w:start w:val="1"/>
      <w:numFmt w:val="bullet"/>
      <w:lvlText w:val="o"/>
      <w:lvlJc w:val="left"/>
      <w:pPr>
        <w:tabs>
          <w:tab w:val="num" w:pos="3578"/>
        </w:tabs>
        <w:ind w:left="3578" w:hanging="360"/>
      </w:pPr>
      <w:rPr>
        <w:rFonts w:ascii="Courier New" w:hAnsi="Courier New" w:hint="default"/>
      </w:rPr>
    </w:lvl>
    <w:lvl w:ilvl="5" w:tplc="04070005" w:tentative="1">
      <w:start w:val="1"/>
      <w:numFmt w:val="bullet"/>
      <w:lvlText w:val=""/>
      <w:lvlJc w:val="left"/>
      <w:pPr>
        <w:tabs>
          <w:tab w:val="num" w:pos="4298"/>
        </w:tabs>
        <w:ind w:left="4298" w:hanging="360"/>
      </w:pPr>
      <w:rPr>
        <w:rFonts w:ascii="Wingdings" w:hAnsi="Wingdings" w:hint="default"/>
      </w:rPr>
    </w:lvl>
    <w:lvl w:ilvl="6" w:tplc="04070001" w:tentative="1">
      <w:start w:val="1"/>
      <w:numFmt w:val="bullet"/>
      <w:lvlText w:val=""/>
      <w:lvlJc w:val="left"/>
      <w:pPr>
        <w:tabs>
          <w:tab w:val="num" w:pos="5018"/>
        </w:tabs>
        <w:ind w:left="5018" w:hanging="360"/>
      </w:pPr>
      <w:rPr>
        <w:rFonts w:ascii="Symbol" w:hAnsi="Symbol" w:hint="default"/>
      </w:rPr>
    </w:lvl>
    <w:lvl w:ilvl="7" w:tplc="04070003" w:tentative="1">
      <w:start w:val="1"/>
      <w:numFmt w:val="bullet"/>
      <w:lvlText w:val="o"/>
      <w:lvlJc w:val="left"/>
      <w:pPr>
        <w:tabs>
          <w:tab w:val="num" w:pos="5738"/>
        </w:tabs>
        <w:ind w:left="5738" w:hanging="360"/>
      </w:pPr>
      <w:rPr>
        <w:rFonts w:ascii="Courier New" w:hAnsi="Courier New" w:hint="default"/>
      </w:rPr>
    </w:lvl>
    <w:lvl w:ilvl="8" w:tplc="04070005" w:tentative="1">
      <w:start w:val="1"/>
      <w:numFmt w:val="bullet"/>
      <w:lvlText w:val=""/>
      <w:lvlJc w:val="left"/>
      <w:pPr>
        <w:tabs>
          <w:tab w:val="num" w:pos="6458"/>
        </w:tabs>
        <w:ind w:left="6458" w:hanging="360"/>
      </w:pPr>
      <w:rPr>
        <w:rFonts w:ascii="Wingdings" w:hAnsi="Wingdings" w:hint="default"/>
      </w:rPr>
    </w:lvl>
  </w:abstractNum>
  <w:abstractNum w:abstractNumId="1">
    <w:nsid w:val="342119E5"/>
    <w:multiLevelType w:val="hybridMultilevel"/>
    <w:tmpl w:val="4C04B0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6A51364"/>
    <w:multiLevelType w:val="hybridMultilevel"/>
    <w:tmpl w:val="08C2356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03958D0"/>
    <w:multiLevelType w:val="hybridMultilevel"/>
    <w:tmpl w:val="59DA906A"/>
    <w:lvl w:ilvl="0" w:tplc="24DC7A4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9D85E97"/>
    <w:multiLevelType w:val="hybridMultilevel"/>
    <w:tmpl w:val="1F3A495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7" w:nlCheck="1" w:checkStyle="1"/>
  <w:activeWritingStyle w:appName="MSWord" w:lang="de-DE" w:vendorID="64" w:dllVersion="131078" w:nlCheck="1" w:checkStyle="1"/>
  <w:proofState w:grammar="clean"/>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46538"/>
    <w:rsid w:val="00123928"/>
    <w:rsid w:val="001B5170"/>
    <w:rsid w:val="00337FD4"/>
    <w:rsid w:val="003711EC"/>
    <w:rsid w:val="003C06C9"/>
    <w:rsid w:val="00424F3B"/>
    <w:rsid w:val="00686B09"/>
    <w:rsid w:val="007839BD"/>
    <w:rsid w:val="007C07C9"/>
    <w:rsid w:val="007E45ED"/>
    <w:rsid w:val="00846538"/>
    <w:rsid w:val="00AF771B"/>
    <w:rsid w:val="00B7045E"/>
    <w:rsid w:val="00C71B0D"/>
    <w:rsid w:val="00CF57C0"/>
    <w:rsid w:val="00D01674"/>
    <w:rsid w:val="00D96C79"/>
    <w:rsid w:val="00DC7491"/>
    <w:rsid w:val="00E23464"/>
    <w:rsid w:val="00E338EC"/>
    <w:rsid w:val="00EC1152"/>
    <w:rsid w:val="00F267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Courier" w:hAnsi="Courier"/>
      <w:sz w:val="24"/>
      <w:szCs w:val="24"/>
    </w:rPr>
  </w:style>
  <w:style w:type="paragraph" w:styleId="berschrift1">
    <w:name w:val="heading 1"/>
    <w:basedOn w:val="Standard"/>
    <w:next w:val="Standard"/>
    <w:qFormat/>
    <w:pPr>
      <w:keepNext/>
      <w:widowControl/>
      <w:tabs>
        <w:tab w:val="left" w:pos="-1177"/>
        <w:tab w:val="left" w:pos="-720"/>
        <w:tab w:val="left" w:pos="-57"/>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outlineLvl w:val="0"/>
    </w:pPr>
    <w:rPr>
      <w:rFonts w:ascii="Arial" w:hAnsi="Arial" w:cs="Arial"/>
      <w:b/>
      <w:bCs/>
    </w:rPr>
  </w:style>
  <w:style w:type="paragraph" w:styleId="berschrift2">
    <w:name w:val="heading 2"/>
    <w:basedOn w:val="Standard"/>
    <w:next w:val="Standard"/>
    <w:qFormat/>
    <w:pPr>
      <w:keepNext/>
      <w:widowControl/>
      <w:tabs>
        <w:tab w:val="center" w:pos="4649"/>
        <w:tab w:val="left" w:pos="5094"/>
        <w:tab w:val="left" w:pos="5660"/>
        <w:tab w:val="left" w:pos="6226"/>
        <w:tab w:val="left" w:pos="6792"/>
        <w:tab w:val="left" w:pos="7358"/>
        <w:tab w:val="left" w:pos="7924"/>
        <w:tab w:val="left" w:pos="8490"/>
        <w:tab w:val="left" w:pos="9056"/>
      </w:tabs>
      <w:jc w:val="center"/>
      <w:outlineLvl w:val="1"/>
    </w:pPr>
    <w:rPr>
      <w:rFonts w:ascii="Arial" w:hAnsi="Arial" w:cs="Arial"/>
      <w:b/>
      <w:b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Heading2">
    <w:name w:val="Heading 2"/>
    <w:basedOn w:val="Standard"/>
    <w:rPr>
      <w:b/>
      <w:bCs/>
      <w:sz w:val="28"/>
      <w:szCs w:val="28"/>
    </w:rPr>
  </w:style>
  <w:style w:type="paragraph" w:styleId="Textkrper-Zeileneinzug">
    <w:name w:val="Body Text Indent"/>
    <w:basedOn w:val="Standard"/>
    <w:semiHidden/>
    <w:pPr>
      <w:widowControl/>
      <w:tabs>
        <w:tab w:val="left" w:pos="-1462"/>
        <w:tab w:val="left" w:pos="-742"/>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565" w:hanging="565"/>
    </w:pPr>
    <w:rPr>
      <w:rFonts w:ascii="Arial" w:hAnsi="Arial" w:cs="Arial"/>
    </w:rPr>
  </w:style>
  <w:style w:type="paragraph" w:styleId="Textkrper-Einzug2">
    <w:name w:val="Body Text Indent 2"/>
    <w:basedOn w:val="Standard"/>
    <w:semiHidden/>
    <w:pPr>
      <w:widowControl/>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ind w:left="284"/>
    </w:pPr>
    <w:rPr>
      <w:rFonts w:ascii="Arial" w:hAnsi="Arial" w:cs="Arial"/>
    </w:rPr>
  </w:style>
  <w:style w:type="paragraph" w:styleId="Blocktext">
    <w:name w:val="Block Text"/>
    <w:basedOn w:val="Standard"/>
    <w:semiHidden/>
    <w:pPr>
      <w:widowControl/>
      <w:tabs>
        <w:tab w:val="left" w:pos="-1462"/>
        <w:tab w:val="left" w:pos="-742"/>
        <w:tab w:val="left" w:pos="544"/>
        <w:tab w:val="left" w:pos="1110"/>
        <w:tab w:val="left" w:pos="1677"/>
        <w:tab w:val="left" w:pos="2243"/>
        <w:tab w:val="left" w:pos="2810"/>
        <w:tab w:val="left" w:pos="3376"/>
        <w:tab w:val="left" w:pos="3942"/>
        <w:tab w:val="left" w:pos="4509"/>
        <w:tab w:val="left" w:pos="5075"/>
        <w:tab w:val="left" w:pos="5642"/>
        <w:tab w:val="left" w:pos="6208"/>
        <w:tab w:val="left" w:pos="6774"/>
        <w:tab w:val="left" w:pos="7341"/>
        <w:tab w:val="left" w:pos="7907"/>
        <w:tab w:val="left" w:pos="8474"/>
      </w:tabs>
      <w:ind w:left="-22" w:right="-249"/>
    </w:pPr>
    <w:rPr>
      <w:rFonts w:ascii="Arial" w:hAnsi="Arial" w:cs="Arial"/>
    </w:rPr>
  </w:style>
  <w:style w:type="paragraph" w:styleId="Textkrper-Einzug3">
    <w:name w:val="Body Text Indent 3"/>
    <w:basedOn w:val="Standard"/>
    <w:semiHidden/>
    <w:pPr>
      <w:widowControl/>
      <w:tabs>
        <w:tab w:val="left" w:pos="-1177"/>
        <w:tab w:val="left" w:pos="-720"/>
        <w:tab w:val="left" w:pos="-57"/>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left="1132"/>
    </w:pPr>
    <w:rPr>
      <w:rFonts w:ascii="Arial" w:hAnsi="Arial" w:cs="Arial"/>
    </w:rPr>
  </w:style>
  <w:style w:type="paragraph" w:styleId="Textkrper">
    <w:name w:val="Body Text"/>
    <w:basedOn w:val="Standard"/>
    <w:semiHidden/>
    <w:rPr>
      <w:rFonts w:ascii="Arial" w:hAnsi="Arial" w:cs="Arial"/>
      <w:b/>
      <w:bCs/>
    </w:rPr>
  </w:style>
  <w:style w:type="character" w:styleId="Kommentarzeichen">
    <w:name w:val="annotation reference"/>
    <w:basedOn w:val="Absatz-Standardschriftart"/>
    <w:uiPriority w:val="99"/>
    <w:semiHidden/>
    <w:unhideWhenUsed/>
    <w:rsid w:val="00CF57C0"/>
    <w:rPr>
      <w:sz w:val="16"/>
      <w:szCs w:val="16"/>
    </w:rPr>
  </w:style>
  <w:style w:type="paragraph" w:styleId="Kommentartext">
    <w:name w:val="annotation text"/>
    <w:basedOn w:val="Standard"/>
    <w:link w:val="KommentartextZchn"/>
    <w:uiPriority w:val="99"/>
    <w:semiHidden/>
    <w:unhideWhenUsed/>
    <w:rsid w:val="00CF57C0"/>
    <w:rPr>
      <w:sz w:val="20"/>
      <w:szCs w:val="20"/>
    </w:rPr>
  </w:style>
  <w:style w:type="character" w:customStyle="1" w:styleId="KommentartextZchn">
    <w:name w:val="Kommentartext Zchn"/>
    <w:basedOn w:val="Absatz-Standardschriftart"/>
    <w:link w:val="Kommentartext"/>
    <w:uiPriority w:val="99"/>
    <w:semiHidden/>
    <w:rsid w:val="00CF57C0"/>
    <w:rPr>
      <w:rFonts w:ascii="Courier" w:hAnsi="Courier"/>
    </w:rPr>
  </w:style>
  <w:style w:type="paragraph" w:styleId="Kommentarthema">
    <w:name w:val="annotation subject"/>
    <w:basedOn w:val="Kommentartext"/>
    <w:next w:val="Kommentartext"/>
    <w:link w:val="KommentarthemaZchn"/>
    <w:uiPriority w:val="99"/>
    <w:semiHidden/>
    <w:unhideWhenUsed/>
    <w:rsid w:val="00CF57C0"/>
    <w:rPr>
      <w:b/>
      <w:bCs/>
    </w:rPr>
  </w:style>
  <w:style w:type="character" w:customStyle="1" w:styleId="KommentarthemaZchn">
    <w:name w:val="Kommentarthema Zchn"/>
    <w:basedOn w:val="KommentartextZchn"/>
    <w:link w:val="Kommentarthema"/>
    <w:uiPriority w:val="99"/>
    <w:semiHidden/>
    <w:rsid w:val="00CF57C0"/>
    <w:rPr>
      <w:b/>
      <w:bCs/>
    </w:rPr>
  </w:style>
  <w:style w:type="paragraph" w:styleId="Sprechblasentext">
    <w:name w:val="Balloon Text"/>
    <w:basedOn w:val="Standard"/>
    <w:link w:val="SprechblasentextZchn"/>
    <w:uiPriority w:val="99"/>
    <w:semiHidden/>
    <w:unhideWhenUsed/>
    <w:rsid w:val="00CF57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14623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Landschaftsverband Westfalen-Lippe</vt:lpstr>
    </vt:vector>
  </TitlesOfParts>
  <Company>LWL</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Landschaftsverband Westfalen-Lippe</dc:title>
  <dc:creator>P0811000</dc:creator>
  <cp:lastModifiedBy>P0810103</cp:lastModifiedBy>
  <cp:revision>2</cp:revision>
  <cp:lastPrinted>2012-01-04T13:07:00Z</cp:lastPrinted>
  <dcterms:created xsi:type="dcterms:W3CDTF">2019-07-19T11:57:00Z</dcterms:created>
  <dcterms:modified xsi:type="dcterms:W3CDTF">2019-07-19T11:57:00Z</dcterms:modified>
</cp:coreProperties>
</file>